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85E7" w14:textId="030FC829" w:rsidR="003B5069" w:rsidRPr="003B5069" w:rsidRDefault="003B5069" w:rsidP="003B5069">
      <w:pPr>
        <w:pStyle w:val="Heading3"/>
        <w:spacing w:line="276" w:lineRule="auto"/>
        <w:jc w:val="left"/>
        <w:rPr>
          <w:rFonts w:ascii="Arial" w:hAnsi="Arial" w:cs="Arial"/>
          <w:sz w:val="32"/>
        </w:rPr>
      </w:pPr>
    </w:p>
    <w:p w14:paraId="3FFFEEC9" w14:textId="77A40C32" w:rsidR="0003787E" w:rsidRDefault="0003787E" w:rsidP="00AD7E89">
      <w:pPr>
        <w:pStyle w:val="Heading3"/>
        <w:spacing w:line="276" w:lineRule="auto"/>
        <w:rPr>
          <w:rFonts w:ascii="Arial" w:hAnsi="Arial" w:cs="Arial"/>
          <w:sz w:val="32"/>
        </w:rPr>
      </w:pPr>
      <w:r w:rsidRPr="00B84580">
        <w:rPr>
          <w:rFonts w:ascii="Arial" w:hAnsi="Arial" w:cs="Arial"/>
          <w:sz w:val="32"/>
        </w:rPr>
        <w:t>Job Description</w:t>
      </w:r>
    </w:p>
    <w:p w14:paraId="1F1C6147" w14:textId="228D7A2E" w:rsidR="00575C60" w:rsidRPr="001C7583" w:rsidRDefault="00575C60" w:rsidP="00AD7E89">
      <w:pPr>
        <w:spacing w:line="276" w:lineRule="auto"/>
        <w:jc w:val="both"/>
        <w:rPr>
          <w:rFonts w:cs="Arial"/>
          <w:szCs w:val="24"/>
        </w:rPr>
      </w:pPr>
      <w:r w:rsidRPr="00B84580">
        <w:rPr>
          <w:rFonts w:cs="Arial"/>
          <w:szCs w:val="24"/>
        </w:rPr>
        <w:tab/>
      </w:r>
      <w:r w:rsidR="00B85A61" w:rsidRPr="00B84580">
        <w:rPr>
          <w:rFonts w:cs="Arial"/>
          <w:szCs w:val="24"/>
        </w:rPr>
        <w:tab/>
      </w:r>
      <w:r w:rsidRPr="00B84580">
        <w:rPr>
          <w:rFonts w:cs="Arial"/>
          <w:szCs w:val="24"/>
        </w:rPr>
        <w:tab/>
      </w:r>
    </w:p>
    <w:p w14:paraId="3E9AC0E5" w14:textId="020EEF0C" w:rsidR="0003787E" w:rsidRDefault="0003787E" w:rsidP="001C7583">
      <w:pPr>
        <w:pStyle w:val="NoSpacing"/>
      </w:pPr>
      <w:r w:rsidRPr="00B84580">
        <w:rPr>
          <w:b/>
        </w:rPr>
        <w:t>POST:</w:t>
      </w:r>
      <w:r w:rsidRPr="00B84580">
        <w:tab/>
      </w:r>
      <w:r w:rsidRPr="00B84580">
        <w:tab/>
      </w:r>
      <w:r w:rsidR="00BE696E">
        <w:t>Marketing &amp; Evaluation Coordinator, Rock Pools</w:t>
      </w:r>
    </w:p>
    <w:p w14:paraId="4E00E30F" w14:textId="77777777" w:rsidR="00BE696E" w:rsidRPr="00B84580" w:rsidRDefault="00BE696E" w:rsidP="001C7583">
      <w:pPr>
        <w:pStyle w:val="NoSpacing"/>
      </w:pPr>
    </w:p>
    <w:p w14:paraId="51E6D9B9" w14:textId="2A6C750D" w:rsidR="0003787E" w:rsidRPr="00B84580" w:rsidRDefault="0003787E" w:rsidP="001C7583">
      <w:pPr>
        <w:pStyle w:val="NoSpacing"/>
      </w:pPr>
      <w:r w:rsidRPr="00B84580">
        <w:rPr>
          <w:b/>
        </w:rPr>
        <w:t>LOCATION:</w:t>
      </w:r>
      <w:r w:rsidRPr="00B84580">
        <w:rPr>
          <w:b/>
        </w:rPr>
        <w:tab/>
      </w:r>
      <w:r w:rsidR="00EB2139" w:rsidRPr="00B84580">
        <w:rPr>
          <w:b/>
        </w:rPr>
        <w:tab/>
      </w:r>
      <w:r w:rsidR="003C43F3">
        <w:t>Hartlepool</w:t>
      </w:r>
    </w:p>
    <w:p w14:paraId="203B6174" w14:textId="77777777" w:rsidR="0003787E" w:rsidRPr="00B84580" w:rsidRDefault="0003787E" w:rsidP="001C7583">
      <w:pPr>
        <w:pStyle w:val="NoSpacing"/>
      </w:pPr>
    </w:p>
    <w:p w14:paraId="2116716A" w14:textId="5FD6E055" w:rsidR="0003787E" w:rsidRPr="00B84580" w:rsidRDefault="0003787E" w:rsidP="001C7583">
      <w:pPr>
        <w:pStyle w:val="NoSpacing"/>
      </w:pPr>
      <w:r w:rsidRPr="00B84580">
        <w:rPr>
          <w:b/>
        </w:rPr>
        <w:t>LINE MANAGER:</w:t>
      </w:r>
      <w:r w:rsidRPr="00B84580">
        <w:tab/>
      </w:r>
      <w:r w:rsidR="00A006E2">
        <w:t xml:space="preserve">Senior </w:t>
      </w:r>
      <w:r w:rsidR="00BE696E">
        <w:t>Delivery Manager, Rock Pools</w:t>
      </w:r>
      <w:r w:rsidR="00C05C19" w:rsidRPr="00B84580">
        <w:t xml:space="preserve"> </w:t>
      </w:r>
    </w:p>
    <w:p w14:paraId="7887F927" w14:textId="2F878A52" w:rsidR="00FA1EE3" w:rsidRDefault="00FA1EE3" w:rsidP="00AD7E89">
      <w:pPr>
        <w:pStyle w:val="Heading2"/>
        <w:spacing w:line="276" w:lineRule="auto"/>
        <w:jc w:val="both"/>
        <w:rPr>
          <w:rFonts w:cs="Arial"/>
          <w:szCs w:val="24"/>
        </w:rPr>
      </w:pPr>
    </w:p>
    <w:p w14:paraId="7DD237D6" w14:textId="04B51AF6" w:rsidR="001C7583" w:rsidRDefault="001C7583" w:rsidP="001C7583"/>
    <w:p w14:paraId="32D7F98E" w14:textId="77777777" w:rsidR="001C7583" w:rsidRPr="001C7583" w:rsidRDefault="001C7583" w:rsidP="001C7583"/>
    <w:p w14:paraId="136E55C4" w14:textId="77777777" w:rsidR="0003787E" w:rsidRPr="001C7583" w:rsidRDefault="0003787E" w:rsidP="001C7583">
      <w:pPr>
        <w:pStyle w:val="NoSpacing"/>
        <w:rPr>
          <w:b/>
          <w:u w:val="single"/>
        </w:rPr>
      </w:pPr>
      <w:r w:rsidRPr="001C7583">
        <w:rPr>
          <w:b/>
          <w:u w:val="single"/>
        </w:rPr>
        <w:t>JOB PURPOSE:</w:t>
      </w:r>
    </w:p>
    <w:p w14:paraId="0ADCF8C7" w14:textId="77777777" w:rsidR="0003787E" w:rsidRPr="00B84580" w:rsidRDefault="0003787E" w:rsidP="001C7583">
      <w:pPr>
        <w:pStyle w:val="NoSpacing"/>
      </w:pPr>
    </w:p>
    <w:p w14:paraId="7CBD770D" w14:textId="11F54101" w:rsidR="0003787E" w:rsidRDefault="00BE696E" w:rsidP="001C7583">
      <w:pPr>
        <w:pStyle w:val="NoSpacing"/>
      </w:pPr>
      <w:r>
        <w:t xml:space="preserve">We are looking for a highly organised Marketing &amp; Evaluation Coordinator to help shape the story and impact of Hartlepool’s new </w:t>
      </w:r>
      <w:r w:rsidR="00A006E2">
        <w:t xml:space="preserve">Creative People </w:t>
      </w:r>
      <w:r w:rsidR="00CE2923">
        <w:t>and</w:t>
      </w:r>
      <w:r w:rsidR="00A006E2">
        <w:t xml:space="preserve"> Place</w:t>
      </w:r>
      <w:r w:rsidR="00CE2923">
        <w:t>s</w:t>
      </w:r>
      <w:r w:rsidR="00A006E2">
        <w:t xml:space="preserve"> </w:t>
      </w:r>
      <w:r>
        <w:t>programme, Rock Pools. Working closely with the</w:t>
      </w:r>
      <w:r w:rsidR="00A006E2">
        <w:t xml:space="preserve"> Senior</w:t>
      </w:r>
      <w:r>
        <w:t xml:space="preserve"> Delivery Manager, Project Producers and </w:t>
      </w:r>
      <w:r w:rsidR="00A006E2">
        <w:t>C</w:t>
      </w:r>
      <w:r>
        <w:t>onsortium, you will play a key role in ensuring the project work is visible, accessible and meaningful to</w:t>
      </w:r>
      <w:r w:rsidR="007A3704">
        <w:t xml:space="preserve"> the</w:t>
      </w:r>
      <w:r>
        <w:t xml:space="preserve"> local community.</w:t>
      </w:r>
    </w:p>
    <w:p w14:paraId="14872249" w14:textId="2A655800" w:rsidR="00BE696E" w:rsidRDefault="00BE696E" w:rsidP="001C7583">
      <w:pPr>
        <w:pStyle w:val="NoSpacing"/>
      </w:pPr>
    </w:p>
    <w:p w14:paraId="0CEDD224" w14:textId="4613A7CA" w:rsidR="00BE696E" w:rsidRDefault="00BE696E" w:rsidP="001C7583">
      <w:pPr>
        <w:pStyle w:val="NoSpacing"/>
      </w:pPr>
      <w:r>
        <w:t>You will be responsible for evaluation, data gathering analysis and project support, as well as following the marketing plan.</w:t>
      </w:r>
    </w:p>
    <w:p w14:paraId="33FB5F26" w14:textId="750AE3E2" w:rsidR="00BE696E" w:rsidRDefault="00BE696E" w:rsidP="001C7583">
      <w:pPr>
        <w:pStyle w:val="NoSpacing"/>
      </w:pPr>
    </w:p>
    <w:p w14:paraId="5EC3B59F" w14:textId="1A810E90" w:rsidR="00BE696E" w:rsidRDefault="00BE696E" w:rsidP="001C7583">
      <w:pPr>
        <w:pStyle w:val="NoSpacing"/>
      </w:pPr>
      <w:r>
        <w:t>This is an exciting opportunity for someone who enjoys both the creative and analytical sides of cultural community work. If you are skilled at telling stories, community working and using evidence to drive positive change, this role offers the chance to make a real lasting impact in Hartlepool</w:t>
      </w:r>
      <w:r w:rsidR="00A006E2">
        <w:t>.</w:t>
      </w:r>
    </w:p>
    <w:p w14:paraId="64186FB2" w14:textId="1881E126" w:rsidR="00A006E2" w:rsidRDefault="00A006E2" w:rsidP="001C7583">
      <w:pPr>
        <w:pStyle w:val="NoSpacing"/>
      </w:pPr>
    </w:p>
    <w:p w14:paraId="49A72E58" w14:textId="3DCE776F" w:rsidR="00A006E2" w:rsidRDefault="00A006E2" w:rsidP="001C7583">
      <w:pPr>
        <w:pStyle w:val="NoSpacing"/>
      </w:pPr>
      <w:r>
        <w:t xml:space="preserve">The Creative People and Places programme focuses on parts of the country where involvement in creativity and culture is significantly below the national average. Over the last 10 years Creative People and Places has increased </w:t>
      </w:r>
      <w:bookmarkStart w:id="0" w:name="_Hlk218688414"/>
      <w:r>
        <w:t xml:space="preserve">access to high-quality arts and culture in </w:t>
      </w:r>
      <w:proofErr w:type="gramStart"/>
      <w:r>
        <w:t>communities ,</w:t>
      </w:r>
      <w:proofErr w:type="gramEnd"/>
      <w:r>
        <w:t xml:space="preserve"> opening up creativity to the widest possible audiences. For more </w:t>
      </w:r>
      <w:proofErr w:type="gramStart"/>
      <w:r>
        <w:t>information</w:t>
      </w:r>
      <w:proofErr w:type="gramEnd"/>
      <w:r>
        <w:t xml:space="preserve"> please click </w:t>
      </w:r>
      <w:hyperlink r:id="rId10" w:history="1">
        <w:r w:rsidRPr="00813DB2">
          <w:rPr>
            <w:rStyle w:val="Hyperlink"/>
          </w:rPr>
          <w:t>here</w:t>
        </w:r>
      </w:hyperlink>
      <w:r>
        <w:t>.</w:t>
      </w:r>
      <w:bookmarkEnd w:id="0"/>
    </w:p>
    <w:p w14:paraId="7E7D9C1F" w14:textId="77777777" w:rsidR="00BE696E" w:rsidRPr="00B84580" w:rsidRDefault="00BE696E" w:rsidP="001C7583">
      <w:pPr>
        <w:pStyle w:val="NoSpacing"/>
      </w:pPr>
    </w:p>
    <w:p w14:paraId="0B8D3BCA" w14:textId="77777777" w:rsidR="0003787E" w:rsidRPr="001C7583" w:rsidRDefault="0003787E" w:rsidP="001C7583">
      <w:pPr>
        <w:pStyle w:val="NoSpacing"/>
        <w:rPr>
          <w:b/>
          <w:caps/>
          <w:u w:val="single"/>
        </w:rPr>
      </w:pPr>
      <w:r w:rsidRPr="001C7583">
        <w:rPr>
          <w:b/>
          <w:caps/>
          <w:u w:val="single"/>
        </w:rPr>
        <w:t>Main Duties &amp; Responsibilities:</w:t>
      </w:r>
    </w:p>
    <w:p w14:paraId="443B76D8" w14:textId="662B625E" w:rsidR="0003787E" w:rsidRDefault="0003787E" w:rsidP="001C7583">
      <w:pPr>
        <w:pStyle w:val="NoSpacing"/>
      </w:pPr>
    </w:p>
    <w:p w14:paraId="25EAE91F" w14:textId="6D41BF0D" w:rsidR="00F33E19" w:rsidRPr="00A006E2" w:rsidRDefault="00F33E19" w:rsidP="00F33E19">
      <w:pPr>
        <w:pStyle w:val="NoSpacing"/>
        <w:rPr>
          <w:u w:val="single"/>
        </w:rPr>
      </w:pPr>
      <w:r w:rsidRPr="00A006E2">
        <w:rPr>
          <w:u w:val="single"/>
        </w:rPr>
        <w:t>Marketing, Communications &amp; Audience Engagement</w:t>
      </w:r>
    </w:p>
    <w:p w14:paraId="713B23D7" w14:textId="3E8C42C9" w:rsidR="00C819C0" w:rsidRDefault="00BE696E" w:rsidP="00BE696E">
      <w:pPr>
        <w:pStyle w:val="NoSpacing"/>
        <w:numPr>
          <w:ilvl w:val="0"/>
          <w:numId w:val="28"/>
        </w:numPr>
      </w:pPr>
      <w:r>
        <w:t>Deliver engaging marketing and communications activity in line with Rock Pools marketing strategy and established assets to promote programme projects, events and opportunities.</w:t>
      </w:r>
    </w:p>
    <w:p w14:paraId="293605FD" w14:textId="77651FBC" w:rsidR="00BE696E" w:rsidRDefault="00BE696E" w:rsidP="00BE696E">
      <w:pPr>
        <w:pStyle w:val="NoSpacing"/>
        <w:numPr>
          <w:ilvl w:val="0"/>
          <w:numId w:val="28"/>
        </w:numPr>
      </w:pPr>
      <w:r>
        <w:t xml:space="preserve">Work with partners and the Rock Pools delivery team to create high quality content for digital channels, social media, newsletters and </w:t>
      </w:r>
      <w:r>
        <w:lastRenderedPageBreak/>
        <w:t>printed materials that reflects the programmes values and community led approach.</w:t>
      </w:r>
    </w:p>
    <w:p w14:paraId="7D7F75CA" w14:textId="404AA941" w:rsidR="00BE696E" w:rsidRDefault="00BE696E" w:rsidP="00BE696E">
      <w:pPr>
        <w:pStyle w:val="NoSpacing"/>
        <w:numPr>
          <w:ilvl w:val="0"/>
          <w:numId w:val="28"/>
        </w:numPr>
      </w:pPr>
      <w:r>
        <w:t>Work with the Project Producers and</w:t>
      </w:r>
      <w:r w:rsidR="00A006E2">
        <w:t xml:space="preserve"> Senior</w:t>
      </w:r>
      <w:r>
        <w:t xml:space="preserve"> Delivery Manager to ensure </w:t>
      </w:r>
      <w:r w:rsidR="008E388F">
        <w:t xml:space="preserve">participants are informed, welcome and able to participate fully in </w:t>
      </w:r>
      <w:proofErr w:type="spellStart"/>
      <w:r w:rsidR="008E388F">
        <w:t>programmame</w:t>
      </w:r>
      <w:proofErr w:type="spellEnd"/>
      <w:r w:rsidR="008E388F">
        <w:t xml:space="preserve"> activity.</w:t>
      </w:r>
    </w:p>
    <w:p w14:paraId="6E97386A" w14:textId="01A1D42B" w:rsidR="008E388F" w:rsidRDefault="008E388F" w:rsidP="00BE696E">
      <w:pPr>
        <w:pStyle w:val="NoSpacing"/>
        <w:numPr>
          <w:ilvl w:val="0"/>
          <w:numId w:val="28"/>
        </w:numPr>
      </w:pPr>
      <w:r>
        <w:t>Support the development of participants engagement strategies that reach diverse communities across Hartlepool.</w:t>
      </w:r>
    </w:p>
    <w:p w14:paraId="38553191" w14:textId="79F4C436" w:rsidR="00F33E19" w:rsidRDefault="00F33E19" w:rsidP="00F33E19">
      <w:pPr>
        <w:pStyle w:val="NoSpacing"/>
        <w:ind w:left="720"/>
      </w:pPr>
    </w:p>
    <w:p w14:paraId="3E184514" w14:textId="4B0A236A" w:rsidR="00F33E19" w:rsidRPr="00A006E2" w:rsidRDefault="00F33E19" w:rsidP="00F33E19">
      <w:pPr>
        <w:pStyle w:val="NoSpacing"/>
        <w:rPr>
          <w:u w:val="single"/>
        </w:rPr>
      </w:pPr>
      <w:r w:rsidRPr="00A006E2">
        <w:rPr>
          <w:u w:val="single"/>
        </w:rPr>
        <w:t>Branding &amp; Storytelling</w:t>
      </w:r>
    </w:p>
    <w:p w14:paraId="2715E222" w14:textId="6A6566C7" w:rsidR="008E388F" w:rsidRDefault="008E388F" w:rsidP="00BE696E">
      <w:pPr>
        <w:pStyle w:val="NoSpacing"/>
        <w:numPr>
          <w:ilvl w:val="0"/>
          <w:numId w:val="28"/>
        </w:numPr>
      </w:pPr>
      <w:r>
        <w:t>Ensure that Rock Pool</w:t>
      </w:r>
      <w:r w:rsidR="00A006E2">
        <w:t>’</w:t>
      </w:r>
      <w:r>
        <w:t>s brand, tone of voice and messaging are consistently applied across all communications.</w:t>
      </w:r>
    </w:p>
    <w:p w14:paraId="4C00DF11" w14:textId="54C0209B" w:rsidR="008E388F" w:rsidRDefault="008E388F" w:rsidP="00BE696E">
      <w:pPr>
        <w:pStyle w:val="NoSpacing"/>
        <w:numPr>
          <w:ilvl w:val="0"/>
          <w:numId w:val="28"/>
        </w:numPr>
      </w:pPr>
      <w:r>
        <w:t xml:space="preserve">Work with the Project Producers to capture stories, case studies and participants experiences that </w:t>
      </w:r>
      <w:proofErr w:type="spellStart"/>
      <w:r>
        <w:t>demonsrate</w:t>
      </w:r>
      <w:proofErr w:type="spellEnd"/>
      <w:r>
        <w:t xml:space="preserve"> the impact of Rock Pool</w:t>
      </w:r>
      <w:r w:rsidR="00A006E2">
        <w:t>’</w:t>
      </w:r>
      <w:r>
        <w:t>s activity.</w:t>
      </w:r>
    </w:p>
    <w:p w14:paraId="5D10042A" w14:textId="5EFD69FB" w:rsidR="008E388F" w:rsidRDefault="008E388F" w:rsidP="00BE696E">
      <w:pPr>
        <w:pStyle w:val="NoSpacing"/>
        <w:numPr>
          <w:ilvl w:val="0"/>
          <w:numId w:val="28"/>
        </w:numPr>
      </w:pPr>
      <w:r>
        <w:t>Produce visual and written material that celebrates local talent, community involvement and artistic outcomes.</w:t>
      </w:r>
    </w:p>
    <w:p w14:paraId="3AD79F2C" w14:textId="0EAD3286" w:rsidR="00F33E19" w:rsidRDefault="00F33E19" w:rsidP="00F33E19">
      <w:pPr>
        <w:pStyle w:val="NoSpacing"/>
      </w:pPr>
    </w:p>
    <w:p w14:paraId="2577FB86" w14:textId="341284C8" w:rsidR="00F33E19" w:rsidRPr="00A006E2" w:rsidRDefault="00F33E19" w:rsidP="00F33E19">
      <w:pPr>
        <w:pStyle w:val="NoSpacing"/>
        <w:rPr>
          <w:u w:val="single"/>
        </w:rPr>
      </w:pPr>
      <w:r w:rsidRPr="00A006E2">
        <w:rPr>
          <w:u w:val="single"/>
        </w:rPr>
        <w:t>Monitoring, Evaluation &amp; Data Collection</w:t>
      </w:r>
    </w:p>
    <w:p w14:paraId="6123436A" w14:textId="56DBA0AA" w:rsidR="008E388F" w:rsidRDefault="008E388F" w:rsidP="00BE696E">
      <w:pPr>
        <w:pStyle w:val="NoSpacing"/>
        <w:numPr>
          <w:ilvl w:val="0"/>
          <w:numId w:val="28"/>
        </w:numPr>
      </w:pPr>
      <w:r>
        <w:t xml:space="preserve">Collect, track and organise data, evidence and participants feedback in line with Arts Council England </w:t>
      </w:r>
      <w:r w:rsidR="00A006E2">
        <w:t>Creative People &amp; Places</w:t>
      </w:r>
      <w:r>
        <w:t xml:space="preserve"> research aims and evaluation requirements.</w:t>
      </w:r>
    </w:p>
    <w:p w14:paraId="65D4B8C3" w14:textId="7BC9F131" w:rsidR="008E388F" w:rsidRDefault="00A006E2" w:rsidP="00A006E2">
      <w:pPr>
        <w:pStyle w:val="NoSpacing"/>
        <w:numPr>
          <w:ilvl w:val="0"/>
          <w:numId w:val="28"/>
        </w:numPr>
      </w:pPr>
      <w:r w:rsidRPr="007A3704">
        <w:t xml:space="preserve">Work closely with </w:t>
      </w:r>
      <w:r w:rsidR="007928FC">
        <w:t xml:space="preserve">Rock Pool’s </w:t>
      </w:r>
      <w:r w:rsidRPr="007A3704">
        <w:t xml:space="preserve">external evaluation organisation to </w:t>
      </w:r>
      <w:r w:rsidR="008E388F" w:rsidRPr="007A3704">
        <w:t>ensure Rock Pool</w:t>
      </w:r>
      <w:r w:rsidR="00270BAB" w:rsidRPr="007A3704">
        <w:t>’</w:t>
      </w:r>
      <w:r w:rsidR="008E388F" w:rsidRPr="007A3704">
        <w:t xml:space="preserve">s </w:t>
      </w:r>
      <w:r w:rsidR="004D0207">
        <w:t>evaluation aims are being met</w:t>
      </w:r>
      <w:r w:rsidR="008E388F" w:rsidRPr="007A3704">
        <w:t>.</w:t>
      </w:r>
    </w:p>
    <w:p w14:paraId="75EA668C" w14:textId="000254EE" w:rsidR="008A0970" w:rsidRPr="007A3704" w:rsidRDefault="008A0970" w:rsidP="00A006E2">
      <w:pPr>
        <w:pStyle w:val="NoSpacing"/>
        <w:numPr>
          <w:ilvl w:val="0"/>
          <w:numId w:val="28"/>
        </w:numPr>
      </w:pPr>
      <w:r>
        <w:t xml:space="preserve">Liaise with The Northern School of Arts Research &amp; Scholarly </w:t>
      </w:r>
      <w:r w:rsidR="00F826DC">
        <w:t>Activity team where required</w:t>
      </w:r>
    </w:p>
    <w:p w14:paraId="5B731C31" w14:textId="08370E38" w:rsidR="008E388F" w:rsidRDefault="008E388F" w:rsidP="00BE696E">
      <w:pPr>
        <w:pStyle w:val="NoSpacing"/>
        <w:numPr>
          <w:ilvl w:val="0"/>
          <w:numId w:val="28"/>
        </w:numPr>
      </w:pPr>
      <w:r>
        <w:t>Work with the Rock Pool</w:t>
      </w:r>
      <w:r w:rsidR="00270BAB">
        <w:t>’</w:t>
      </w:r>
      <w:r>
        <w:t>s team</w:t>
      </w:r>
      <w:r w:rsidR="00270BAB">
        <w:t xml:space="preserve"> and</w:t>
      </w:r>
      <w:r>
        <w:t xml:space="preserve"> </w:t>
      </w:r>
      <w:r w:rsidR="00270BAB">
        <w:t>C</w:t>
      </w:r>
      <w:r>
        <w:t xml:space="preserve">onsortium to </w:t>
      </w:r>
      <w:proofErr w:type="spellStart"/>
      <w:r>
        <w:t>develp</w:t>
      </w:r>
      <w:proofErr w:type="spellEnd"/>
      <w:r>
        <w:t xml:space="preserve"> data-collection tools, surveys, feedback forms and evaluation methods appropriate to different communities and project types.</w:t>
      </w:r>
    </w:p>
    <w:p w14:paraId="460B7396" w14:textId="7B071380" w:rsidR="008E388F" w:rsidRDefault="008E388F" w:rsidP="00BE696E">
      <w:pPr>
        <w:pStyle w:val="NoSpacing"/>
        <w:numPr>
          <w:ilvl w:val="0"/>
          <w:numId w:val="28"/>
        </w:numPr>
      </w:pPr>
      <w:r>
        <w:t>Ensure accurate monitoring or stakeholder, partner and audience outcomes, providing clear insight into participation and impact.</w:t>
      </w:r>
    </w:p>
    <w:p w14:paraId="0DDB3A60" w14:textId="70DB970B" w:rsidR="00F33E19" w:rsidRDefault="00F33E19" w:rsidP="00BE696E">
      <w:pPr>
        <w:pStyle w:val="NoSpacing"/>
        <w:numPr>
          <w:ilvl w:val="0"/>
          <w:numId w:val="28"/>
        </w:numPr>
      </w:pPr>
      <w:r>
        <w:t xml:space="preserve">Analyse qualitative and </w:t>
      </w:r>
      <w:proofErr w:type="spellStart"/>
      <w:r>
        <w:t>quantative</w:t>
      </w:r>
      <w:proofErr w:type="spellEnd"/>
      <w:r>
        <w:t xml:space="preserve"> data to identify patterns, outcomes and areas for improvement.</w:t>
      </w:r>
    </w:p>
    <w:p w14:paraId="333E7117" w14:textId="0D36DB7E" w:rsidR="00F33E19" w:rsidRDefault="00F33E19" w:rsidP="00BE696E">
      <w:pPr>
        <w:pStyle w:val="NoSpacing"/>
        <w:numPr>
          <w:ilvl w:val="0"/>
          <w:numId w:val="28"/>
        </w:numPr>
      </w:pPr>
      <w:r>
        <w:t>Prepare clear, accessible reports and updates to support programme learning, strategic planning and stakeholder communication.</w:t>
      </w:r>
    </w:p>
    <w:p w14:paraId="40E6BC5F" w14:textId="43292264" w:rsidR="00F33E19" w:rsidRDefault="00F33E19" w:rsidP="00BE696E">
      <w:pPr>
        <w:pStyle w:val="NoSpacing"/>
        <w:numPr>
          <w:ilvl w:val="0"/>
          <w:numId w:val="28"/>
        </w:numPr>
      </w:pPr>
      <w:r>
        <w:t>Present findings visually and narratively to ensure insights are understandable and actionable for a wide range of audiences.</w:t>
      </w:r>
    </w:p>
    <w:p w14:paraId="1C192FB1" w14:textId="77777777" w:rsidR="00270BAB" w:rsidRDefault="00270BAB" w:rsidP="00270BAB">
      <w:pPr>
        <w:pStyle w:val="NoSpacing"/>
        <w:ind w:left="720"/>
      </w:pPr>
    </w:p>
    <w:p w14:paraId="46C995FF" w14:textId="16E8FC5D" w:rsidR="00F33E19" w:rsidRPr="00270BAB" w:rsidRDefault="00F33E19" w:rsidP="00F33E19">
      <w:pPr>
        <w:pStyle w:val="NoSpacing"/>
        <w:rPr>
          <w:u w:val="single"/>
        </w:rPr>
      </w:pPr>
      <w:proofErr w:type="spellStart"/>
      <w:r w:rsidRPr="00270BAB">
        <w:rPr>
          <w:u w:val="single"/>
        </w:rPr>
        <w:t>Administratative</w:t>
      </w:r>
      <w:proofErr w:type="spellEnd"/>
      <w:r w:rsidRPr="00270BAB">
        <w:rPr>
          <w:u w:val="single"/>
        </w:rPr>
        <w:t xml:space="preserve"> Support</w:t>
      </w:r>
    </w:p>
    <w:p w14:paraId="03264AEA" w14:textId="0D20A934" w:rsidR="00F33E19" w:rsidRDefault="00F33E19" w:rsidP="00F33E19">
      <w:pPr>
        <w:pStyle w:val="NoSpacing"/>
        <w:numPr>
          <w:ilvl w:val="0"/>
          <w:numId w:val="29"/>
        </w:numPr>
      </w:pPr>
      <w:r>
        <w:t>Maintain the programmes website and social media channels</w:t>
      </w:r>
    </w:p>
    <w:p w14:paraId="3907DF2C" w14:textId="01308251" w:rsidR="00F33E19" w:rsidRDefault="00F33E19" w:rsidP="00F33E19">
      <w:pPr>
        <w:pStyle w:val="NoSpacing"/>
        <w:numPr>
          <w:ilvl w:val="0"/>
          <w:numId w:val="29"/>
        </w:numPr>
      </w:pPr>
      <w:r>
        <w:t>Support digital accessibility and audience friendly information sharing</w:t>
      </w:r>
    </w:p>
    <w:p w14:paraId="3D0417DF" w14:textId="0D47601D" w:rsidR="00F33E19" w:rsidRDefault="00F33E19" w:rsidP="00F33E19">
      <w:pPr>
        <w:pStyle w:val="NoSpacing"/>
        <w:numPr>
          <w:ilvl w:val="0"/>
          <w:numId w:val="29"/>
        </w:numPr>
      </w:pPr>
      <w:r>
        <w:t>Maintain accurate records and project documentation related to both marketing and evaluation activity</w:t>
      </w:r>
    </w:p>
    <w:p w14:paraId="063EDE9A" w14:textId="77777777" w:rsidR="00270BAB" w:rsidRDefault="00270BAB" w:rsidP="00270BAB">
      <w:pPr>
        <w:pStyle w:val="NoSpacing"/>
        <w:ind w:left="720"/>
      </w:pPr>
    </w:p>
    <w:p w14:paraId="1037EA30" w14:textId="5021AD1C" w:rsidR="00F33E19" w:rsidRPr="00270BAB" w:rsidRDefault="00F33E19" w:rsidP="00F33E19">
      <w:pPr>
        <w:pStyle w:val="NoSpacing"/>
        <w:rPr>
          <w:u w:val="single"/>
        </w:rPr>
      </w:pPr>
      <w:r w:rsidRPr="00270BAB">
        <w:rPr>
          <w:u w:val="single"/>
        </w:rPr>
        <w:t>Partnership &amp; Programme Support</w:t>
      </w:r>
    </w:p>
    <w:p w14:paraId="36FADA5F" w14:textId="2DFEE194" w:rsidR="00F33E19" w:rsidRDefault="00F33E19" w:rsidP="00F33E19">
      <w:pPr>
        <w:pStyle w:val="NoSpacing"/>
        <w:numPr>
          <w:ilvl w:val="0"/>
          <w:numId w:val="30"/>
        </w:numPr>
      </w:pPr>
      <w:r>
        <w:t>Work closely with community partners, artists and local organisations to promote activity</w:t>
      </w:r>
    </w:p>
    <w:p w14:paraId="2620BA7E" w14:textId="67E8B2A0" w:rsidR="00F33E19" w:rsidRDefault="00F33E19" w:rsidP="00F33E19">
      <w:pPr>
        <w:pStyle w:val="NoSpacing"/>
        <w:numPr>
          <w:ilvl w:val="0"/>
          <w:numId w:val="30"/>
        </w:numPr>
      </w:pPr>
      <w:r>
        <w:t>Support evaluation sessions, community conversations and reflective learning meetings</w:t>
      </w:r>
    </w:p>
    <w:p w14:paraId="65199484" w14:textId="598A367D" w:rsidR="00F33E19" w:rsidRDefault="00F33E19" w:rsidP="00F33E19">
      <w:pPr>
        <w:pStyle w:val="NoSpacing"/>
        <w:numPr>
          <w:ilvl w:val="0"/>
          <w:numId w:val="30"/>
        </w:numPr>
      </w:pPr>
      <w:r>
        <w:lastRenderedPageBreak/>
        <w:t xml:space="preserve">Work collaboratively with the </w:t>
      </w:r>
      <w:r w:rsidR="00270BAB">
        <w:t xml:space="preserve">Senior </w:t>
      </w:r>
      <w:r>
        <w:t>Delivery Manager, Project Producer and wider team to ensure smooth programme delivery</w:t>
      </w:r>
    </w:p>
    <w:p w14:paraId="59006D53" w14:textId="77777777" w:rsidR="009916A1" w:rsidRDefault="009916A1" w:rsidP="00AD7E89">
      <w:pPr>
        <w:spacing w:line="276" w:lineRule="auto"/>
        <w:rPr>
          <w:rFonts w:cs="Arial"/>
          <w:b/>
          <w:caps/>
          <w:szCs w:val="24"/>
          <w:u w:val="single"/>
        </w:rPr>
      </w:pPr>
    </w:p>
    <w:p w14:paraId="67D31A7E" w14:textId="6DD62C05" w:rsidR="00C05C19" w:rsidRPr="001C7583" w:rsidRDefault="001C7583" w:rsidP="001C7583">
      <w:pPr>
        <w:pStyle w:val="NoSpacing"/>
        <w:rPr>
          <w:b/>
          <w:u w:val="single"/>
        </w:rPr>
      </w:pPr>
      <w:r w:rsidRPr="001C7583">
        <w:rPr>
          <w:b/>
          <w:u w:val="single"/>
        </w:rPr>
        <w:t>GENERAL DUTIES:</w:t>
      </w:r>
    </w:p>
    <w:p w14:paraId="54AC840B" w14:textId="77777777" w:rsidR="001C7583" w:rsidRPr="001C7583" w:rsidRDefault="001C7583" w:rsidP="001C7583">
      <w:pPr>
        <w:pStyle w:val="NoSpacing"/>
      </w:pPr>
    </w:p>
    <w:p w14:paraId="66EEDA5C" w14:textId="6A2DAEFE" w:rsidR="00BE696E" w:rsidRDefault="00FA1EE3" w:rsidP="00BE696E">
      <w:pPr>
        <w:pStyle w:val="NoSpacing"/>
        <w:numPr>
          <w:ilvl w:val="0"/>
          <w:numId w:val="26"/>
        </w:numPr>
        <w:jc w:val="both"/>
      </w:pPr>
      <w:r w:rsidRPr="00B84580">
        <w:t>Ensure other members of the team have information to cover effectively for you in your absence.</w:t>
      </w:r>
    </w:p>
    <w:p w14:paraId="7127E8A7" w14:textId="409CC506" w:rsidR="00FA1EE3" w:rsidRPr="00B84580" w:rsidRDefault="00BE696E" w:rsidP="001C7583">
      <w:pPr>
        <w:pStyle w:val="NoSpacing"/>
        <w:numPr>
          <w:ilvl w:val="0"/>
          <w:numId w:val="26"/>
        </w:numPr>
        <w:jc w:val="both"/>
      </w:pPr>
      <w:r w:rsidRPr="001C7583">
        <w:t>All staff members are responsible for safeguarding children and adhering to the principles and guidelines outlined in the Keeping Children Safe in Education framework.</w:t>
      </w:r>
    </w:p>
    <w:p w14:paraId="0071B5F0" w14:textId="36BDB537" w:rsidR="00FA1EE3" w:rsidRPr="00B84580" w:rsidRDefault="00FA1EE3" w:rsidP="001C7583">
      <w:pPr>
        <w:pStyle w:val="NoSpacing"/>
        <w:numPr>
          <w:ilvl w:val="0"/>
          <w:numId w:val="26"/>
        </w:numPr>
        <w:jc w:val="both"/>
      </w:pPr>
      <w:r w:rsidRPr="00B84580">
        <w:t>To engage in professional development and networking to ensure that professional, and strategic contributions are up-to-date.</w:t>
      </w:r>
    </w:p>
    <w:p w14:paraId="0E3430B3" w14:textId="6BEFB338" w:rsidR="00FA1EE3" w:rsidRPr="00B84580" w:rsidRDefault="00FA1EE3" w:rsidP="001C7583">
      <w:pPr>
        <w:pStyle w:val="NoSpacing"/>
        <w:numPr>
          <w:ilvl w:val="0"/>
          <w:numId w:val="26"/>
        </w:numPr>
        <w:jc w:val="both"/>
      </w:pPr>
      <w:r w:rsidRPr="00B84580">
        <w:t>Ensure that the Corporation’s Health &amp; Safety Policy is adhered to at all times and take responsibility for general health and safety housekeeping within your work area.</w:t>
      </w:r>
    </w:p>
    <w:p w14:paraId="5446BA6B" w14:textId="2E142546" w:rsidR="00FA1EE3" w:rsidRPr="00B84580" w:rsidRDefault="00FA1EE3" w:rsidP="001C7583">
      <w:pPr>
        <w:pStyle w:val="NoSpacing"/>
        <w:numPr>
          <w:ilvl w:val="0"/>
          <w:numId w:val="26"/>
        </w:numPr>
        <w:jc w:val="both"/>
      </w:pPr>
      <w:r w:rsidRPr="00B84580">
        <w:t>Participate actively in the performance management scheme, agreeing objectives, attending reviews and undertaking professional development as required.</w:t>
      </w:r>
    </w:p>
    <w:p w14:paraId="6935A9DB" w14:textId="3189CF88" w:rsidR="00FA1EE3" w:rsidRPr="00B84580" w:rsidRDefault="00FA1EE3" w:rsidP="001C7583">
      <w:pPr>
        <w:pStyle w:val="NoSpacing"/>
        <w:numPr>
          <w:ilvl w:val="0"/>
          <w:numId w:val="26"/>
        </w:numPr>
        <w:jc w:val="both"/>
      </w:pPr>
      <w:r w:rsidRPr="00B84580">
        <w:t>Ensure that the Corporation’s Equality and Diversity policy is adhered to at all times and tackle or report discrimination and harassment wherever it occurs.</w:t>
      </w:r>
    </w:p>
    <w:p w14:paraId="17A1C9AE" w14:textId="51701E5F" w:rsidR="00FA1EE3" w:rsidRPr="00B84580" w:rsidRDefault="00FA1EE3" w:rsidP="001C7583">
      <w:pPr>
        <w:pStyle w:val="NoSpacing"/>
        <w:numPr>
          <w:ilvl w:val="0"/>
          <w:numId w:val="26"/>
        </w:numPr>
        <w:jc w:val="both"/>
      </w:pPr>
      <w:r w:rsidRPr="00B84580">
        <w:t>Ensure the safeguarding of learners at all times and report any potential issues without delay.</w:t>
      </w:r>
    </w:p>
    <w:p w14:paraId="2FCAD396" w14:textId="712E7CC9" w:rsidR="00FA1EE3" w:rsidRPr="00B84580" w:rsidRDefault="00FA1EE3" w:rsidP="001C7583">
      <w:pPr>
        <w:pStyle w:val="NoSpacing"/>
        <w:numPr>
          <w:ilvl w:val="0"/>
          <w:numId w:val="26"/>
        </w:numPr>
        <w:jc w:val="both"/>
      </w:pPr>
      <w:r w:rsidRPr="00B84580">
        <w:t>All employees are expected to be fully committed to policies/processes on equality, diversity, safeguarding and the Prevent Agenda.</w:t>
      </w:r>
    </w:p>
    <w:p w14:paraId="6351815F" w14:textId="27B0057F" w:rsidR="00FA1EE3" w:rsidRPr="00B84580" w:rsidRDefault="00FA1EE3" w:rsidP="001B0760">
      <w:pPr>
        <w:pStyle w:val="NoSpacing"/>
        <w:numPr>
          <w:ilvl w:val="0"/>
          <w:numId w:val="26"/>
        </w:numPr>
        <w:jc w:val="both"/>
      </w:pPr>
      <w:r w:rsidRPr="00B84580">
        <w:t>Any other duties commensurate with the nature and level of the post, as directed by the</w:t>
      </w:r>
      <w:r w:rsidR="00AF4BE6" w:rsidRPr="00B84580">
        <w:t xml:space="preserve"> </w:t>
      </w:r>
      <w:r w:rsidR="00270BAB">
        <w:t xml:space="preserve">Senior </w:t>
      </w:r>
      <w:r w:rsidR="00EA0CE9">
        <w:t>Delivery Manager</w:t>
      </w:r>
    </w:p>
    <w:p w14:paraId="48DD0FE6" w14:textId="006EF102" w:rsidR="00FA1EE3" w:rsidRDefault="00FA1EE3" w:rsidP="001C7583">
      <w:pPr>
        <w:pStyle w:val="NoSpacing"/>
        <w:numPr>
          <w:ilvl w:val="0"/>
          <w:numId w:val="26"/>
        </w:numPr>
        <w:jc w:val="both"/>
      </w:pPr>
      <w:r w:rsidRPr="00B84580">
        <w:t>This list is not exhaustive and is only an indication of responsibilities.</w:t>
      </w:r>
    </w:p>
    <w:p w14:paraId="3B2083C3" w14:textId="61C6BBF1" w:rsidR="009916A1" w:rsidRDefault="009916A1" w:rsidP="009916A1">
      <w:pPr>
        <w:spacing w:line="276" w:lineRule="auto"/>
        <w:jc w:val="both"/>
        <w:rPr>
          <w:rFonts w:cs="Arial"/>
          <w:szCs w:val="24"/>
        </w:rPr>
      </w:pPr>
    </w:p>
    <w:p w14:paraId="158822F7" w14:textId="4EC72CBF" w:rsidR="009916A1" w:rsidRDefault="009916A1" w:rsidP="001C7583">
      <w:pPr>
        <w:pStyle w:val="NoSpacing"/>
        <w:jc w:val="both"/>
      </w:pPr>
    </w:p>
    <w:p w14:paraId="22B21CF9" w14:textId="2088136F" w:rsidR="009916A1" w:rsidRPr="001C7583" w:rsidRDefault="001C7583" w:rsidP="001C7583">
      <w:pPr>
        <w:pStyle w:val="NoSpacing"/>
        <w:jc w:val="both"/>
        <w:rPr>
          <w:b/>
          <w:u w:val="single"/>
        </w:rPr>
      </w:pPr>
      <w:r w:rsidRPr="001C7583">
        <w:rPr>
          <w:b/>
          <w:u w:val="single"/>
        </w:rPr>
        <w:t>EQUALITY, EQUITY, DIVERSITY AND INCLUSION</w:t>
      </w:r>
    </w:p>
    <w:p w14:paraId="4806FA8F" w14:textId="77777777" w:rsidR="009916A1" w:rsidRDefault="009916A1" w:rsidP="001C7583">
      <w:pPr>
        <w:pStyle w:val="NoSpacing"/>
        <w:jc w:val="both"/>
      </w:pPr>
    </w:p>
    <w:p w14:paraId="775C54A4" w14:textId="3878C22D" w:rsidR="0003787E" w:rsidRPr="009916A1" w:rsidRDefault="009916A1" w:rsidP="001C7583">
      <w:pPr>
        <w:pStyle w:val="NoSpacing"/>
        <w:jc w:val="both"/>
        <w:sectPr w:rsidR="0003787E" w:rsidRPr="009916A1" w:rsidSect="009916A1">
          <w:headerReference w:type="default" r:id="rId11"/>
          <w:footerReference w:type="default" r:id="rId12"/>
          <w:headerReference w:type="first" r:id="rId13"/>
          <w:pgSz w:w="11907" w:h="16840" w:code="9"/>
          <w:pgMar w:top="1440" w:right="1797" w:bottom="1440" w:left="1797" w:header="720" w:footer="720" w:gutter="0"/>
          <w:cols w:space="720"/>
          <w:titlePg/>
          <w:docGrid w:linePitch="326"/>
        </w:sectPr>
      </w:pPr>
      <w:r>
        <w:t xml:space="preserve">At </w:t>
      </w:r>
      <w:r w:rsidR="00C819C0">
        <w:t>The Northern School of Art</w:t>
      </w:r>
      <w:r>
        <w:t xml:space="preserve">, we want all of our employees to feel included bringing their passion, creativity and individuality to work. We value all cultures, backgrounds and experiences, and we truly believe that diversity drives innovation. </w:t>
      </w:r>
    </w:p>
    <w:p w14:paraId="2C281FF3" w14:textId="77777777" w:rsidR="00041CF9" w:rsidRPr="00B84580" w:rsidRDefault="00041CF9" w:rsidP="00AD7E89">
      <w:pPr>
        <w:pStyle w:val="Heading5"/>
        <w:spacing w:before="0" w:after="0" w:line="276" w:lineRule="auto"/>
        <w:jc w:val="center"/>
        <w:rPr>
          <w:rFonts w:cs="Arial"/>
          <w:i w:val="0"/>
          <w:sz w:val="32"/>
        </w:rPr>
      </w:pPr>
      <w:r w:rsidRPr="00B84580">
        <w:rPr>
          <w:rFonts w:cs="Arial"/>
          <w:i w:val="0"/>
          <w:sz w:val="32"/>
        </w:rPr>
        <w:lastRenderedPageBreak/>
        <w:t>Person Specification</w:t>
      </w:r>
    </w:p>
    <w:p w14:paraId="1A5E773C" w14:textId="77777777" w:rsidR="00041CF9" w:rsidRPr="00B84580" w:rsidRDefault="00041CF9" w:rsidP="00AD7E89">
      <w:pPr>
        <w:spacing w:line="276" w:lineRule="auto"/>
        <w:jc w:val="center"/>
        <w:rPr>
          <w:rFonts w:cs="Arial"/>
          <w:b/>
          <w:sz w:val="22"/>
        </w:rPr>
      </w:pPr>
    </w:p>
    <w:p w14:paraId="3510F6FD" w14:textId="0DBEE7FB" w:rsidR="00C05C19" w:rsidRPr="00B84580" w:rsidRDefault="00F33E19" w:rsidP="00AD7E89">
      <w:pPr>
        <w:spacing w:line="276" w:lineRule="auto"/>
        <w:jc w:val="center"/>
        <w:rPr>
          <w:rFonts w:cs="Arial"/>
          <w:b/>
          <w:bCs/>
          <w:sz w:val="22"/>
          <w:szCs w:val="22"/>
        </w:rPr>
      </w:pPr>
      <w:r>
        <w:rPr>
          <w:rFonts w:cs="Arial"/>
          <w:b/>
          <w:bCs/>
          <w:sz w:val="22"/>
          <w:szCs w:val="22"/>
        </w:rPr>
        <w:t>Marketing &amp; Evaluation Coordinator, Rock Pools</w:t>
      </w:r>
    </w:p>
    <w:p w14:paraId="66E0189B" w14:textId="24788309" w:rsidR="00041CF9" w:rsidRDefault="00041CF9" w:rsidP="00AD7E89">
      <w:pPr>
        <w:spacing w:line="276" w:lineRule="auto"/>
        <w:jc w:val="center"/>
        <w:rPr>
          <w:rFonts w:cs="Arial"/>
          <w:sz w:val="22"/>
          <w:szCs w:val="22"/>
        </w:rPr>
      </w:pPr>
    </w:p>
    <w:p w14:paraId="3E47C6BD" w14:textId="77777777" w:rsidR="003B5069" w:rsidRPr="00B84580" w:rsidRDefault="003B5069" w:rsidP="00AD7E89">
      <w:pPr>
        <w:spacing w:line="276" w:lineRule="auto"/>
        <w:jc w:val="center"/>
        <w:rPr>
          <w:rFonts w:cs="Arial"/>
          <w:sz w:val="22"/>
          <w:szCs w:val="22"/>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8"/>
        <w:gridCol w:w="549"/>
        <w:gridCol w:w="549"/>
        <w:gridCol w:w="740"/>
        <w:gridCol w:w="671"/>
        <w:gridCol w:w="746"/>
      </w:tblGrid>
      <w:tr w:rsidR="00F33E19" w:rsidRPr="00B84580" w14:paraId="3A3D796E" w14:textId="326646A9" w:rsidTr="00F33E19">
        <w:trPr>
          <w:cantSplit/>
          <w:trHeight w:val="1927"/>
          <w:tblHeader/>
        </w:trPr>
        <w:tc>
          <w:tcPr>
            <w:tcW w:w="3874" w:type="pct"/>
            <w:tcBorders>
              <w:bottom w:val="double" w:sz="4" w:space="0" w:color="auto"/>
            </w:tcBorders>
          </w:tcPr>
          <w:p w14:paraId="3E1CE433" w14:textId="77777777" w:rsidR="00F33E19" w:rsidRPr="00B84580" w:rsidRDefault="00F33E19" w:rsidP="00F33E19">
            <w:pPr>
              <w:spacing w:line="276" w:lineRule="auto"/>
              <w:rPr>
                <w:rFonts w:cs="Arial"/>
                <w:szCs w:val="24"/>
              </w:rPr>
            </w:pPr>
            <w:r w:rsidRPr="00B84580">
              <w:rPr>
                <w:rFonts w:cs="Arial"/>
                <w:szCs w:val="24"/>
              </w:rPr>
              <w:t>Specification, whether essential or desirable, and where the specification will be tested</w:t>
            </w:r>
          </w:p>
        </w:tc>
        <w:tc>
          <w:tcPr>
            <w:tcW w:w="190" w:type="pct"/>
            <w:tcBorders>
              <w:bottom w:val="double" w:sz="4" w:space="0" w:color="auto"/>
            </w:tcBorders>
            <w:textDirection w:val="btLr"/>
          </w:tcPr>
          <w:p w14:paraId="756B55F6" w14:textId="77777777" w:rsidR="00F33E19" w:rsidRPr="00B84580" w:rsidRDefault="00F33E19" w:rsidP="00F33E19">
            <w:pPr>
              <w:spacing w:line="276" w:lineRule="auto"/>
              <w:rPr>
                <w:rFonts w:cs="Arial"/>
                <w:szCs w:val="24"/>
              </w:rPr>
            </w:pPr>
            <w:r w:rsidRPr="00B84580">
              <w:rPr>
                <w:rFonts w:cs="Arial"/>
                <w:szCs w:val="24"/>
              </w:rPr>
              <w:t>ESSENTIAL</w:t>
            </w:r>
          </w:p>
        </w:tc>
        <w:tc>
          <w:tcPr>
            <w:tcW w:w="190" w:type="pct"/>
            <w:tcBorders>
              <w:bottom w:val="double" w:sz="4" w:space="0" w:color="auto"/>
              <w:right w:val="double" w:sz="4" w:space="0" w:color="auto"/>
            </w:tcBorders>
            <w:textDirection w:val="btLr"/>
          </w:tcPr>
          <w:p w14:paraId="31CDAB9D" w14:textId="77777777" w:rsidR="00F33E19" w:rsidRPr="00B84580" w:rsidRDefault="00F33E19" w:rsidP="00F33E19">
            <w:pPr>
              <w:spacing w:line="276" w:lineRule="auto"/>
              <w:rPr>
                <w:rFonts w:cs="Arial"/>
                <w:szCs w:val="24"/>
              </w:rPr>
            </w:pPr>
            <w:r w:rsidRPr="00B84580">
              <w:rPr>
                <w:rFonts w:cs="Arial"/>
                <w:szCs w:val="24"/>
              </w:rPr>
              <w:t>DESIRABLE</w:t>
            </w:r>
          </w:p>
        </w:tc>
        <w:tc>
          <w:tcPr>
            <w:tcW w:w="256" w:type="pct"/>
            <w:tcBorders>
              <w:bottom w:val="double" w:sz="4" w:space="0" w:color="auto"/>
              <w:right w:val="double" w:sz="4" w:space="0" w:color="auto"/>
            </w:tcBorders>
            <w:textDirection w:val="btLr"/>
          </w:tcPr>
          <w:p w14:paraId="0BB82C43" w14:textId="350A7B92" w:rsidR="00F33E19" w:rsidRPr="00B84580" w:rsidRDefault="00F33E19" w:rsidP="00F33E19">
            <w:pPr>
              <w:spacing w:line="276" w:lineRule="auto"/>
              <w:rPr>
                <w:rFonts w:cs="Arial"/>
                <w:szCs w:val="24"/>
              </w:rPr>
            </w:pPr>
            <w:r w:rsidRPr="00626C0A">
              <w:rPr>
                <w:rFonts w:cs="Arial"/>
                <w:szCs w:val="24"/>
              </w:rPr>
              <w:t>Application form / CV</w:t>
            </w:r>
          </w:p>
        </w:tc>
        <w:tc>
          <w:tcPr>
            <w:tcW w:w="232" w:type="pct"/>
            <w:tcBorders>
              <w:bottom w:val="double" w:sz="4" w:space="0" w:color="auto"/>
              <w:right w:val="double" w:sz="4" w:space="0" w:color="auto"/>
            </w:tcBorders>
            <w:textDirection w:val="btLr"/>
          </w:tcPr>
          <w:p w14:paraId="640A1985" w14:textId="6E334DA1" w:rsidR="00F33E19" w:rsidRPr="00B84580" w:rsidRDefault="00F33E19" w:rsidP="00F33E19">
            <w:pPr>
              <w:spacing w:line="276" w:lineRule="auto"/>
              <w:rPr>
                <w:rFonts w:cs="Arial"/>
                <w:szCs w:val="24"/>
              </w:rPr>
            </w:pPr>
            <w:r w:rsidRPr="00626C0A">
              <w:rPr>
                <w:rFonts w:cs="Arial"/>
                <w:szCs w:val="24"/>
              </w:rPr>
              <w:t>Interview / selection test</w:t>
            </w:r>
          </w:p>
        </w:tc>
        <w:tc>
          <w:tcPr>
            <w:tcW w:w="258" w:type="pct"/>
            <w:tcBorders>
              <w:bottom w:val="double" w:sz="4" w:space="0" w:color="auto"/>
              <w:right w:val="double" w:sz="4" w:space="0" w:color="auto"/>
            </w:tcBorders>
            <w:textDirection w:val="btLr"/>
          </w:tcPr>
          <w:p w14:paraId="18B19FCF" w14:textId="4135FF2B" w:rsidR="00F33E19" w:rsidRPr="00B84580" w:rsidRDefault="00F33E19" w:rsidP="00F33E19">
            <w:pPr>
              <w:spacing w:line="276" w:lineRule="auto"/>
              <w:rPr>
                <w:rFonts w:cs="Arial"/>
                <w:szCs w:val="24"/>
              </w:rPr>
            </w:pPr>
            <w:r w:rsidRPr="00626C0A">
              <w:rPr>
                <w:rFonts w:cs="Arial"/>
                <w:szCs w:val="24"/>
              </w:rPr>
              <w:t>References</w:t>
            </w:r>
          </w:p>
        </w:tc>
      </w:tr>
      <w:tr w:rsidR="00F33E19" w:rsidRPr="00B84580" w14:paraId="1CF47AD7" w14:textId="714C7694" w:rsidTr="00F33E19">
        <w:trPr>
          <w:trHeight w:val="257"/>
        </w:trPr>
        <w:tc>
          <w:tcPr>
            <w:tcW w:w="3874" w:type="pct"/>
            <w:tcBorders>
              <w:top w:val="double" w:sz="4" w:space="0" w:color="auto"/>
            </w:tcBorders>
          </w:tcPr>
          <w:p w14:paraId="6368512B" w14:textId="77777777" w:rsidR="00F33E19" w:rsidRPr="00B84580" w:rsidRDefault="00F33E19" w:rsidP="00F33E19">
            <w:pPr>
              <w:pStyle w:val="Heading1"/>
              <w:spacing w:line="276" w:lineRule="auto"/>
              <w:rPr>
                <w:rFonts w:cs="Arial"/>
                <w:szCs w:val="24"/>
                <w:u w:val="none"/>
              </w:rPr>
            </w:pPr>
            <w:r w:rsidRPr="00B84580">
              <w:rPr>
                <w:rFonts w:cs="Arial"/>
                <w:szCs w:val="24"/>
                <w:u w:val="none"/>
              </w:rPr>
              <w:t>Qualifications</w:t>
            </w:r>
          </w:p>
        </w:tc>
        <w:tc>
          <w:tcPr>
            <w:tcW w:w="190" w:type="pct"/>
            <w:tcBorders>
              <w:top w:val="double" w:sz="4" w:space="0" w:color="auto"/>
            </w:tcBorders>
          </w:tcPr>
          <w:p w14:paraId="33FEC127" w14:textId="77777777" w:rsidR="00F33E19" w:rsidRPr="00B84580" w:rsidRDefault="00F33E19" w:rsidP="00F33E19">
            <w:pPr>
              <w:spacing w:line="276" w:lineRule="auto"/>
              <w:rPr>
                <w:rFonts w:cs="Arial"/>
                <w:szCs w:val="24"/>
              </w:rPr>
            </w:pPr>
          </w:p>
        </w:tc>
        <w:tc>
          <w:tcPr>
            <w:tcW w:w="190" w:type="pct"/>
            <w:tcBorders>
              <w:top w:val="double" w:sz="4" w:space="0" w:color="auto"/>
              <w:right w:val="double" w:sz="4" w:space="0" w:color="auto"/>
            </w:tcBorders>
          </w:tcPr>
          <w:p w14:paraId="4F44C989" w14:textId="77777777" w:rsidR="00F33E19" w:rsidRPr="00B84580" w:rsidRDefault="00F33E19" w:rsidP="00F33E19">
            <w:pPr>
              <w:spacing w:line="276" w:lineRule="auto"/>
              <w:rPr>
                <w:rFonts w:cs="Arial"/>
                <w:szCs w:val="24"/>
              </w:rPr>
            </w:pPr>
          </w:p>
        </w:tc>
        <w:tc>
          <w:tcPr>
            <w:tcW w:w="256" w:type="pct"/>
            <w:tcBorders>
              <w:top w:val="double" w:sz="4" w:space="0" w:color="auto"/>
              <w:right w:val="double" w:sz="4" w:space="0" w:color="auto"/>
            </w:tcBorders>
          </w:tcPr>
          <w:p w14:paraId="53E68956" w14:textId="77777777" w:rsidR="00F33E19" w:rsidRPr="00B84580" w:rsidRDefault="00F33E19" w:rsidP="00F33E19">
            <w:pPr>
              <w:spacing w:line="276" w:lineRule="auto"/>
              <w:rPr>
                <w:rFonts w:cs="Arial"/>
                <w:szCs w:val="24"/>
              </w:rPr>
            </w:pPr>
          </w:p>
        </w:tc>
        <w:tc>
          <w:tcPr>
            <w:tcW w:w="232" w:type="pct"/>
            <w:tcBorders>
              <w:top w:val="double" w:sz="4" w:space="0" w:color="auto"/>
              <w:right w:val="double" w:sz="4" w:space="0" w:color="auto"/>
            </w:tcBorders>
          </w:tcPr>
          <w:p w14:paraId="7BB1F1D4" w14:textId="77777777" w:rsidR="00F33E19" w:rsidRPr="00B84580" w:rsidRDefault="00F33E19" w:rsidP="00F33E19">
            <w:pPr>
              <w:spacing w:line="276" w:lineRule="auto"/>
              <w:rPr>
                <w:rFonts w:cs="Arial"/>
                <w:szCs w:val="24"/>
              </w:rPr>
            </w:pPr>
          </w:p>
        </w:tc>
        <w:tc>
          <w:tcPr>
            <w:tcW w:w="258" w:type="pct"/>
            <w:tcBorders>
              <w:top w:val="double" w:sz="4" w:space="0" w:color="auto"/>
              <w:right w:val="double" w:sz="4" w:space="0" w:color="auto"/>
            </w:tcBorders>
          </w:tcPr>
          <w:p w14:paraId="1D6DF651" w14:textId="77777777" w:rsidR="00F33E19" w:rsidRPr="00B84580" w:rsidRDefault="00F33E19" w:rsidP="00F33E19">
            <w:pPr>
              <w:spacing w:line="276" w:lineRule="auto"/>
              <w:rPr>
                <w:rFonts w:cs="Arial"/>
                <w:szCs w:val="24"/>
              </w:rPr>
            </w:pPr>
          </w:p>
        </w:tc>
      </w:tr>
      <w:tr w:rsidR="00F33E19" w:rsidRPr="00B84580" w14:paraId="5847FDAF" w14:textId="1E8F404B" w:rsidTr="00F33E19">
        <w:tc>
          <w:tcPr>
            <w:tcW w:w="3874" w:type="pct"/>
          </w:tcPr>
          <w:p w14:paraId="6A195D6C" w14:textId="18D02179" w:rsidR="00F33E19" w:rsidRPr="00B84580" w:rsidRDefault="00EA0CE9" w:rsidP="00F33E19">
            <w:pPr>
              <w:spacing w:line="276" w:lineRule="auto"/>
              <w:rPr>
                <w:rFonts w:cs="Arial"/>
                <w:szCs w:val="24"/>
              </w:rPr>
            </w:pPr>
            <w:r>
              <w:rPr>
                <w:rFonts w:cs="Arial"/>
                <w:szCs w:val="24"/>
              </w:rPr>
              <w:t xml:space="preserve">A relevant qualification in social sciences, community development, marketing or related field </w:t>
            </w:r>
            <w:proofErr w:type="gramStart"/>
            <w:r>
              <w:rPr>
                <w:rFonts w:cs="Arial"/>
                <w:szCs w:val="24"/>
              </w:rPr>
              <w:t>( or</w:t>
            </w:r>
            <w:proofErr w:type="gramEnd"/>
            <w:r>
              <w:rPr>
                <w:rFonts w:cs="Arial"/>
                <w:szCs w:val="24"/>
              </w:rPr>
              <w:t xml:space="preserve"> equiv</w:t>
            </w:r>
            <w:r w:rsidR="00DC2AEE">
              <w:rPr>
                <w:rFonts w:cs="Arial"/>
                <w:szCs w:val="24"/>
              </w:rPr>
              <w:t>a</w:t>
            </w:r>
            <w:r>
              <w:rPr>
                <w:rFonts w:cs="Arial"/>
                <w:szCs w:val="24"/>
              </w:rPr>
              <w:t>l</w:t>
            </w:r>
            <w:r w:rsidR="00DC2AEE">
              <w:rPr>
                <w:rFonts w:cs="Arial"/>
                <w:szCs w:val="24"/>
              </w:rPr>
              <w:t>e</w:t>
            </w:r>
            <w:r>
              <w:rPr>
                <w:rFonts w:cs="Arial"/>
                <w:szCs w:val="24"/>
              </w:rPr>
              <w:t>nt experience)</w:t>
            </w:r>
          </w:p>
        </w:tc>
        <w:tc>
          <w:tcPr>
            <w:tcW w:w="190" w:type="pct"/>
          </w:tcPr>
          <w:p w14:paraId="6A21F7D6" w14:textId="62E2F7A0" w:rsidR="00F33E19" w:rsidRPr="00B84580" w:rsidRDefault="00EA0CE9" w:rsidP="00F33E19">
            <w:pPr>
              <w:spacing w:line="276" w:lineRule="auto"/>
              <w:rPr>
                <w:rFonts w:cs="Arial"/>
                <w:szCs w:val="24"/>
              </w:rPr>
            </w:pPr>
            <w:r>
              <w:rPr>
                <w:rFonts w:cs="Arial"/>
                <w:szCs w:val="24"/>
              </w:rPr>
              <w:t>Y</w:t>
            </w:r>
          </w:p>
        </w:tc>
        <w:tc>
          <w:tcPr>
            <w:tcW w:w="190" w:type="pct"/>
            <w:tcBorders>
              <w:right w:val="double" w:sz="4" w:space="0" w:color="auto"/>
            </w:tcBorders>
          </w:tcPr>
          <w:p w14:paraId="342DB365" w14:textId="77777777" w:rsidR="00F33E19" w:rsidRPr="00B84580" w:rsidRDefault="00F33E19" w:rsidP="00F33E19">
            <w:pPr>
              <w:spacing w:line="276" w:lineRule="auto"/>
              <w:rPr>
                <w:rFonts w:cs="Arial"/>
                <w:szCs w:val="24"/>
              </w:rPr>
            </w:pPr>
          </w:p>
        </w:tc>
        <w:tc>
          <w:tcPr>
            <w:tcW w:w="256" w:type="pct"/>
            <w:tcBorders>
              <w:right w:val="double" w:sz="4" w:space="0" w:color="auto"/>
            </w:tcBorders>
          </w:tcPr>
          <w:p w14:paraId="116A1C9D" w14:textId="38429256" w:rsidR="00F33E19" w:rsidRPr="00B84580" w:rsidRDefault="00EA0CE9" w:rsidP="00F33E19">
            <w:pPr>
              <w:spacing w:line="276" w:lineRule="auto"/>
              <w:rPr>
                <w:rFonts w:cs="Arial"/>
                <w:szCs w:val="24"/>
              </w:rPr>
            </w:pPr>
            <w:r>
              <w:rPr>
                <w:rFonts w:cs="Arial"/>
                <w:szCs w:val="24"/>
              </w:rPr>
              <w:t>Y</w:t>
            </w:r>
          </w:p>
        </w:tc>
        <w:tc>
          <w:tcPr>
            <w:tcW w:w="232" w:type="pct"/>
            <w:tcBorders>
              <w:right w:val="double" w:sz="4" w:space="0" w:color="auto"/>
            </w:tcBorders>
          </w:tcPr>
          <w:p w14:paraId="6B7688E2" w14:textId="6CF4C595" w:rsidR="00F33E19" w:rsidRPr="00B84580" w:rsidRDefault="00EA0CE9" w:rsidP="00F33E19">
            <w:pPr>
              <w:spacing w:line="276" w:lineRule="auto"/>
              <w:rPr>
                <w:rFonts w:cs="Arial"/>
                <w:szCs w:val="24"/>
              </w:rPr>
            </w:pPr>
            <w:r>
              <w:rPr>
                <w:rFonts w:cs="Arial"/>
                <w:szCs w:val="24"/>
              </w:rPr>
              <w:t>Y</w:t>
            </w:r>
          </w:p>
        </w:tc>
        <w:tc>
          <w:tcPr>
            <w:tcW w:w="258" w:type="pct"/>
            <w:tcBorders>
              <w:right w:val="double" w:sz="4" w:space="0" w:color="auto"/>
            </w:tcBorders>
          </w:tcPr>
          <w:p w14:paraId="78A23FEE" w14:textId="054CC4E4" w:rsidR="00F33E19" w:rsidRPr="00B84580" w:rsidRDefault="00EA0CE9" w:rsidP="00F33E19">
            <w:pPr>
              <w:spacing w:line="276" w:lineRule="auto"/>
              <w:rPr>
                <w:rFonts w:cs="Arial"/>
                <w:szCs w:val="24"/>
              </w:rPr>
            </w:pPr>
            <w:r>
              <w:rPr>
                <w:rFonts w:cs="Arial"/>
                <w:szCs w:val="24"/>
              </w:rPr>
              <w:t>Y</w:t>
            </w:r>
          </w:p>
        </w:tc>
      </w:tr>
      <w:tr w:rsidR="00F33E19" w:rsidRPr="00B84580" w14:paraId="1C8949F4" w14:textId="037B80A1" w:rsidTr="00F33E19">
        <w:tc>
          <w:tcPr>
            <w:tcW w:w="3874" w:type="pct"/>
          </w:tcPr>
          <w:p w14:paraId="5CDC142A" w14:textId="2E8F0C62" w:rsidR="00F33E19" w:rsidRPr="00B84580" w:rsidRDefault="00F33E19" w:rsidP="00F33E19">
            <w:pPr>
              <w:pStyle w:val="Heading1"/>
              <w:spacing w:line="276" w:lineRule="auto"/>
              <w:rPr>
                <w:rFonts w:cs="Arial"/>
                <w:b w:val="0"/>
                <w:szCs w:val="24"/>
                <w:u w:val="none"/>
              </w:rPr>
            </w:pPr>
          </w:p>
        </w:tc>
        <w:tc>
          <w:tcPr>
            <w:tcW w:w="190" w:type="pct"/>
          </w:tcPr>
          <w:p w14:paraId="01FE7730" w14:textId="6191B9BA" w:rsidR="00F33E19" w:rsidRPr="00B84580" w:rsidRDefault="00F33E19" w:rsidP="00F33E19">
            <w:pPr>
              <w:spacing w:line="276" w:lineRule="auto"/>
              <w:rPr>
                <w:rFonts w:cs="Arial"/>
                <w:szCs w:val="24"/>
              </w:rPr>
            </w:pPr>
          </w:p>
        </w:tc>
        <w:tc>
          <w:tcPr>
            <w:tcW w:w="190" w:type="pct"/>
            <w:tcBorders>
              <w:right w:val="double" w:sz="4" w:space="0" w:color="auto"/>
            </w:tcBorders>
          </w:tcPr>
          <w:p w14:paraId="1A2F1D71" w14:textId="77777777" w:rsidR="00F33E19" w:rsidRPr="00B84580" w:rsidRDefault="00F33E19" w:rsidP="00F33E19">
            <w:pPr>
              <w:spacing w:line="276" w:lineRule="auto"/>
              <w:rPr>
                <w:rFonts w:cs="Arial"/>
                <w:szCs w:val="24"/>
              </w:rPr>
            </w:pPr>
          </w:p>
        </w:tc>
        <w:tc>
          <w:tcPr>
            <w:tcW w:w="256" w:type="pct"/>
            <w:tcBorders>
              <w:right w:val="double" w:sz="4" w:space="0" w:color="auto"/>
            </w:tcBorders>
          </w:tcPr>
          <w:p w14:paraId="3DBC4E74" w14:textId="77777777" w:rsidR="00F33E19" w:rsidRPr="00B84580" w:rsidRDefault="00F33E19" w:rsidP="00F33E19">
            <w:pPr>
              <w:spacing w:line="276" w:lineRule="auto"/>
              <w:rPr>
                <w:rFonts w:cs="Arial"/>
                <w:szCs w:val="24"/>
              </w:rPr>
            </w:pPr>
          </w:p>
        </w:tc>
        <w:tc>
          <w:tcPr>
            <w:tcW w:w="232" w:type="pct"/>
            <w:tcBorders>
              <w:right w:val="double" w:sz="4" w:space="0" w:color="auto"/>
            </w:tcBorders>
          </w:tcPr>
          <w:p w14:paraId="478992BE" w14:textId="77777777" w:rsidR="00F33E19" w:rsidRPr="00B84580" w:rsidRDefault="00F33E19" w:rsidP="00F33E19">
            <w:pPr>
              <w:spacing w:line="276" w:lineRule="auto"/>
              <w:rPr>
                <w:rFonts w:cs="Arial"/>
                <w:szCs w:val="24"/>
              </w:rPr>
            </w:pPr>
          </w:p>
        </w:tc>
        <w:tc>
          <w:tcPr>
            <w:tcW w:w="258" w:type="pct"/>
            <w:tcBorders>
              <w:right w:val="double" w:sz="4" w:space="0" w:color="auto"/>
            </w:tcBorders>
          </w:tcPr>
          <w:p w14:paraId="34025B02" w14:textId="77777777" w:rsidR="00F33E19" w:rsidRPr="00B84580" w:rsidRDefault="00F33E19" w:rsidP="00F33E19">
            <w:pPr>
              <w:spacing w:line="276" w:lineRule="auto"/>
              <w:rPr>
                <w:rFonts w:cs="Arial"/>
                <w:szCs w:val="24"/>
              </w:rPr>
            </w:pPr>
          </w:p>
        </w:tc>
      </w:tr>
      <w:tr w:rsidR="00F33E19" w:rsidRPr="00B84580" w14:paraId="70CDE6F9" w14:textId="596A303F" w:rsidTr="00F33E19">
        <w:tc>
          <w:tcPr>
            <w:tcW w:w="3874" w:type="pct"/>
          </w:tcPr>
          <w:p w14:paraId="59E6CE36" w14:textId="256DB695" w:rsidR="00F33E19" w:rsidRPr="00B84580" w:rsidRDefault="00F33E19" w:rsidP="00F33E19">
            <w:pPr>
              <w:pStyle w:val="Heading1"/>
              <w:spacing w:line="276" w:lineRule="auto"/>
              <w:rPr>
                <w:rFonts w:cs="Arial"/>
                <w:b w:val="0"/>
                <w:szCs w:val="24"/>
                <w:u w:val="none"/>
              </w:rPr>
            </w:pPr>
          </w:p>
        </w:tc>
        <w:tc>
          <w:tcPr>
            <w:tcW w:w="190" w:type="pct"/>
          </w:tcPr>
          <w:p w14:paraId="0681CCC8" w14:textId="77777777" w:rsidR="00F33E19" w:rsidRPr="00B84580" w:rsidRDefault="00F33E19" w:rsidP="00F33E19">
            <w:pPr>
              <w:spacing w:line="276" w:lineRule="auto"/>
              <w:rPr>
                <w:rFonts w:cs="Arial"/>
                <w:szCs w:val="24"/>
              </w:rPr>
            </w:pPr>
          </w:p>
        </w:tc>
        <w:tc>
          <w:tcPr>
            <w:tcW w:w="190" w:type="pct"/>
            <w:tcBorders>
              <w:right w:val="double" w:sz="4" w:space="0" w:color="auto"/>
            </w:tcBorders>
          </w:tcPr>
          <w:p w14:paraId="3C99BBFF" w14:textId="40DAD016" w:rsidR="00F33E19" w:rsidRPr="00B84580" w:rsidRDefault="00F33E19" w:rsidP="00F33E19">
            <w:pPr>
              <w:spacing w:line="276" w:lineRule="auto"/>
              <w:rPr>
                <w:rFonts w:cs="Arial"/>
                <w:szCs w:val="24"/>
              </w:rPr>
            </w:pPr>
          </w:p>
        </w:tc>
        <w:tc>
          <w:tcPr>
            <w:tcW w:w="256" w:type="pct"/>
            <w:tcBorders>
              <w:right w:val="double" w:sz="4" w:space="0" w:color="auto"/>
            </w:tcBorders>
          </w:tcPr>
          <w:p w14:paraId="220E9F7B" w14:textId="77777777" w:rsidR="00F33E19" w:rsidRPr="00B84580" w:rsidRDefault="00F33E19" w:rsidP="00F33E19">
            <w:pPr>
              <w:spacing w:line="276" w:lineRule="auto"/>
              <w:rPr>
                <w:rFonts w:cs="Arial"/>
                <w:szCs w:val="24"/>
              </w:rPr>
            </w:pPr>
          </w:p>
        </w:tc>
        <w:tc>
          <w:tcPr>
            <w:tcW w:w="232" w:type="pct"/>
            <w:tcBorders>
              <w:right w:val="double" w:sz="4" w:space="0" w:color="auto"/>
            </w:tcBorders>
          </w:tcPr>
          <w:p w14:paraId="44EDFEAC" w14:textId="77777777" w:rsidR="00F33E19" w:rsidRPr="00B84580" w:rsidRDefault="00F33E19" w:rsidP="00F33E19">
            <w:pPr>
              <w:spacing w:line="276" w:lineRule="auto"/>
              <w:rPr>
                <w:rFonts w:cs="Arial"/>
                <w:szCs w:val="24"/>
              </w:rPr>
            </w:pPr>
          </w:p>
        </w:tc>
        <w:tc>
          <w:tcPr>
            <w:tcW w:w="258" w:type="pct"/>
            <w:tcBorders>
              <w:right w:val="double" w:sz="4" w:space="0" w:color="auto"/>
            </w:tcBorders>
          </w:tcPr>
          <w:p w14:paraId="59C9B687" w14:textId="77777777" w:rsidR="00F33E19" w:rsidRPr="00B84580" w:rsidRDefault="00F33E19" w:rsidP="00F33E19">
            <w:pPr>
              <w:spacing w:line="276" w:lineRule="auto"/>
              <w:rPr>
                <w:rFonts w:cs="Arial"/>
                <w:szCs w:val="24"/>
              </w:rPr>
            </w:pPr>
          </w:p>
        </w:tc>
      </w:tr>
      <w:tr w:rsidR="00F33E19" w:rsidRPr="00B84580" w14:paraId="2D5F4788" w14:textId="2A6C4A7C" w:rsidTr="00F33E19">
        <w:tc>
          <w:tcPr>
            <w:tcW w:w="3874" w:type="pct"/>
          </w:tcPr>
          <w:p w14:paraId="2622C749" w14:textId="77777777" w:rsidR="00F33E19" w:rsidRPr="00B84580" w:rsidRDefault="00F33E19" w:rsidP="00F33E19">
            <w:pPr>
              <w:pStyle w:val="Heading1"/>
              <w:spacing w:line="276" w:lineRule="auto"/>
              <w:rPr>
                <w:rFonts w:cs="Arial"/>
                <w:szCs w:val="24"/>
                <w:u w:val="none"/>
              </w:rPr>
            </w:pPr>
            <w:r w:rsidRPr="00B84580">
              <w:rPr>
                <w:rFonts w:cs="Arial"/>
                <w:szCs w:val="24"/>
                <w:u w:val="none"/>
              </w:rPr>
              <w:t>Experience / Knowledge</w:t>
            </w:r>
          </w:p>
        </w:tc>
        <w:tc>
          <w:tcPr>
            <w:tcW w:w="190" w:type="pct"/>
          </w:tcPr>
          <w:p w14:paraId="1F43F37E" w14:textId="77777777" w:rsidR="00F33E19" w:rsidRPr="00B84580" w:rsidRDefault="00F33E19" w:rsidP="00F33E19">
            <w:pPr>
              <w:spacing w:line="276" w:lineRule="auto"/>
              <w:rPr>
                <w:rFonts w:cs="Arial"/>
                <w:szCs w:val="24"/>
              </w:rPr>
            </w:pPr>
          </w:p>
        </w:tc>
        <w:tc>
          <w:tcPr>
            <w:tcW w:w="190" w:type="pct"/>
            <w:tcBorders>
              <w:right w:val="double" w:sz="4" w:space="0" w:color="auto"/>
            </w:tcBorders>
          </w:tcPr>
          <w:p w14:paraId="0CE0F68D" w14:textId="77777777" w:rsidR="00F33E19" w:rsidRPr="00B84580" w:rsidRDefault="00F33E19" w:rsidP="00F33E19">
            <w:pPr>
              <w:spacing w:line="276" w:lineRule="auto"/>
              <w:rPr>
                <w:rFonts w:cs="Arial"/>
                <w:szCs w:val="24"/>
              </w:rPr>
            </w:pPr>
          </w:p>
        </w:tc>
        <w:tc>
          <w:tcPr>
            <w:tcW w:w="256" w:type="pct"/>
            <w:tcBorders>
              <w:right w:val="double" w:sz="4" w:space="0" w:color="auto"/>
            </w:tcBorders>
          </w:tcPr>
          <w:p w14:paraId="3E4C2791" w14:textId="77777777" w:rsidR="00F33E19" w:rsidRPr="00B84580" w:rsidRDefault="00F33E19" w:rsidP="00F33E19">
            <w:pPr>
              <w:spacing w:line="276" w:lineRule="auto"/>
              <w:rPr>
                <w:rFonts w:cs="Arial"/>
                <w:szCs w:val="24"/>
              </w:rPr>
            </w:pPr>
          </w:p>
        </w:tc>
        <w:tc>
          <w:tcPr>
            <w:tcW w:w="232" w:type="pct"/>
            <w:tcBorders>
              <w:right w:val="double" w:sz="4" w:space="0" w:color="auto"/>
            </w:tcBorders>
          </w:tcPr>
          <w:p w14:paraId="0AAB1FA9" w14:textId="77777777" w:rsidR="00F33E19" w:rsidRPr="00B84580" w:rsidRDefault="00F33E19" w:rsidP="00F33E19">
            <w:pPr>
              <w:spacing w:line="276" w:lineRule="auto"/>
              <w:rPr>
                <w:rFonts w:cs="Arial"/>
                <w:szCs w:val="24"/>
              </w:rPr>
            </w:pPr>
          </w:p>
        </w:tc>
        <w:tc>
          <w:tcPr>
            <w:tcW w:w="258" w:type="pct"/>
            <w:tcBorders>
              <w:right w:val="double" w:sz="4" w:space="0" w:color="auto"/>
            </w:tcBorders>
          </w:tcPr>
          <w:p w14:paraId="1772510A" w14:textId="77777777" w:rsidR="00F33E19" w:rsidRPr="00B84580" w:rsidRDefault="00F33E19" w:rsidP="00F33E19">
            <w:pPr>
              <w:spacing w:line="276" w:lineRule="auto"/>
              <w:rPr>
                <w:rFonts w:cs="Arial"/>
                <w:szCs w:val="24"/>
              </w:rPr>
            </w:pPr>
          </w:p>
        </w:tc>
      </w:tr>
      <w:tr w:rsidR="00F33E19" w:rsidRPr="00B84580" w14:paraId="22FC986B" w14:textId="179BA5E1" w:rsidTr="00F33E19">
        <w:tc>
          <w:tcPr>
            <w:tcW w:w="3874" w:type="pct"/>
          </w:tcPr>
          <w:p w14:paraId="3B47EABF" w14:textId="1FE6F669" w:rsidR="00F33E19" w:rsidRPr="00B84580" w:rsidRDefault="00F33E19" w:rsidP="00F33E19">
            <w:pPr>
              <w:spacing w:line="276" w:lineRule="auto"/>
              <w:rPr>
                <w:rFonts w:cs="Arial"/>
                <w:szCs w:val="24"/>
              </w:rPr>
            </w:pPr>
            <w:r>
              <w:rPr>
                <w:rFonts w:cs="Arial"/>
                <w:szCs w:val="24"/>
              </w:rPr>
              <w:t>Exper</w:t>
            </w:r>
            <w:ins w:id="2" w:author="Ruth Dewhirst" w:date="2026-01-23T10:48:00Z">
              <w:r w:rsidR="005A663E">
                <w:rPr>
                  <w:rFonts w:cs="Arial"/>
                  <w:szCs w:val="24"/>
                </w:rPr>
                <w:t>i</w:t>
              </w:r>
            </w:ins>
            <w:r>
              <w:rPr>
                <w:rFonts w:cs="Arial"/>
                <w:szCs w:val="24"/>
              </w:rPr>
              <w:t>ence in marketing, communications or audience engagement within the arts, cultural, community or voluntary sectors</w:t>
            </w:r>
          </w:p>
        </w:tc>
        <w:tc>
          <w:tcPr>
            <w:tcW w:w="190" w:type="pct"/>
          </w:tcPr>
          <w:p w14:paraId="51058005" w14:textId="7377BFAF" w:rsidR="00F33E19" w:rsidRPr="00B84580" w:rsidRDefault="00F33E19" w:rsidP="00F33E19">
            <w:pPr>
              <w:spacing w:line="276" w:lineRule="auto"/>
              <w:rPr>
                <w:rFonts w:cs="Arial"/>
                <w:szCs w:val="24"/>
              </w:rPr>
            </w:pPr>
            <w:r>
              <w:rPr>
                <w:rFonts w:cs="Arial"/>
                <w:szCs w:val="24"/>
              </w:rPr>
              <w:t>Y</w:t>
            </w:r>
          </w:p>
        </w:tc>
        <w:tc>
          <w:tcPr>
            <w:tcW w:w="190" w:type="pct"/>
            <w:tcBorders>
              <w:right w:val="double" w:sz="4" w:space="0" w:color="auto"/>
            </w:tcBorders>
          </w:tcPr>
          <w:p w14:paraId="5B0D2977" w14:textId="7D023CC1" w:rsidR="00F33E19" w:rsidRPr="00B84580" w:rsidRDefault="00F33E19" w:rsidP="00F33E19">
            <w:pPr>
              <w:spacing w:line="276" w:lineRule="auto"/>
              <w:rPr>
                <w:rFonts w:cs="Arial"/>
                <w:szCs w:val="24"/>
              </w:rPr>
            </w:pPr>
          </w:p>
        </w:tc>
        <w:tc>
          <w:tcPr>
            <w:tcW w:w="256" w:type="pct"/>
            <w:tcBorders>
              <w:right w:val="double" w:sz="4" w:space="0" w:color="auto"/>
            </w:tcBorders>
          </w:tcPr>
          <w:p w14:paraId="542CBD66" w14:textId="5401961B" w:rsidR="00F33E19" w:rsidRPr="00B84580" w:rsidRDefault="00F33E19" w:rsidP="00F33E19">
            <w:pPr>
              <w:spacing w:line="276" w:lineRule="auto"/>
              <w:rPr>
                <w:rFonts w:cs="Arial"/>
                <w:szCs w:val="24"/>
              </w:rPr>
            </w:pPr>
            <w:r>
              <w:rPr>
                <w:rFonts w:cs="Arial"/>
                <w:szCs w:val="24"/>
              </w:rPr>
              <w:t>Y</w:t>
            </w:r>
          </w:p>
        </w:tc>
        <w:tc>
          <w:tcPr>
            <w:tcW w:w="232" w:type="pct"/>
            <w:tcBorders>
              <w:right w:val="double" w:sz="4" w:space="0" w:color="auto"/>
            </w:tcBorders>
          </w:tcPr>
          <w:p w14:paraId="775C9C6F" w14:textId="43D7C908" w:rsidR="00F33E19" w:rsidRPr="00B84580" w:rsidRDefault="00F33E19" w:rsidP="00F33E19">
            <w:pPr>
              <w:spacing w:line="276" w:lineRule="auto"/>
              <w:rPr>
                <w:rFonts w:cs="Arial"/>
                <w:szCs w:val="24"/>
              </w:rPr>
            </w:pPr>
            <w:r>
              <w:rPr>
                <w:rFonts w:cs="Arial"/>
                <w:szCs w:val="24"/>
              </w:rPr>
              <w:t>Y</w:t>
            </w:r>
          </w:p>
        </w:tc>
        <w:tc>
          <w:tcPr>
            <w:tcW w:w="258" w:type="pct"/>
            <w:tcBorders>
              <w:right w:val="double" w:sz="4" w:space="0" w:color="auto"/>
            </w:tcBorders>
          </w:tcPr>
          <w:p w14:paraId="493779E3" w14:textId="484803BC" w:rsidR="00F33E19" w:rsidRPr="00B84580" w:rsidRDefault="00F33E19" w:rsidP="00F33E19">
            <w:pPr>
              <w:spacing w:line="276" w:lineRule="auto"/>
              <w:rPr>
                <w:rFonts w:cs="Arial"/>
                <w:szCs w:val="24"/>
              </w:rPr>
            </w:pPr>
            <w:r>
              <w:rPr>
                <w:rFonts w:cs="Arial"/>
                <w:szCs w:val="24"/>
              </w:rPr>
              <w:t>Y</w:t>
            </w:r>
          </w:p>
        </w:tc>
      </w:tr>
      <w:tr w:rsidR="00F33E19" w:rsidRPr="00B84580" w14:paraId="0BCD3ACC" w14:textId="704BC870" w:rsidTr="00F33E19">
        <w:tc>
          <w:tcPr>
            <w:tcW w:w="3874" w:type="pct"/>
          </w:tcPr>
          <w:p w14:paraId="4F7000B6" w14:textId="03A0E0D3" w:rsidR="00F33E19" w:rsidRPr="00B84580" w:rsidRDefault="00F33E19" w:rsidP="00F33E19">
            <w:pPr>
              <w:pStyle w:val="Heading1"/>
              <w:spacing w:line="276" w:lineRule="auto"/>
              <w:rPr>
                <w:rFonts w:cs="Arial"/>
                <w:b w:val="0"/>
                <w:szCs w:val="24"/>
                <w:u w:val="none"/>
              </w:rPr>
            </w:pPr>
            <w:r>
              <w:rPr>
                <w:rFonts w:cs="Arial"/>
                <w:b w:val="0"/>
                <w:szCs w:val="24"/>
                <w:u w:val="none"/>
              </w:rPr>
              <w:t xml:space="preserve">Experience collecting, organising and analysing qualitative and </w:t>
            </w:r>
            <w:proofErr w:type="spellStart"/>
            <w:r>
              <w:rPr>
                <w:rFonts w:cs="Arial"/>
                <w:b w:val="0"/>
                <w:szCs w:val="24"/>
                <w:u w:val="none"/>
              </w:rPr>
              <w:t>quantative</w:t>
            </w:r>
            <w:proofErr w:type="spellEnd"/>
            <w:r>
              <w:rPr>
                <w:rFonts w:cs="Arial"/>
                <w:b w:val="0"/>
                <w:szCs w:val="24"/>
                <w:u w:val="none"/>
              </w:rPr>
              <w:t xml:space="preserve"> data</w:t>
            </w:r>
          </w:p>
        </w:tc>
        <w:tc>
          <w:tcPr>
            <w:tcW w:w="190" w:type="pct"/>
          </w:tcPr>
          <w:p w14:paraId="16D816AB" w14:textId="5284351A" w:rsidR="00F33E19" w:rsidRPr="00B84580" w:rsidRDefault="00F33E19" w:rsidP="00F33E19">
            <w:pPr>
              <w:spacing w:line="276" w:lineRule="auto"/>
              <w:rPr>
                <w:rFonts w:cs="Arial"/>
                <w:szCs w:val="24"/>
              </w:rPr>
            </w:pPr>
            <w:r>
              <w:rPr>
                <w:rFonts w:cs="Arial"/>
                <w:szCs w:val="24"/>
              </w:rPr>
              <w:t>Y</w:t>
            </w:r>
          </w:p>
        </w:tc>
        <w:tc>
          <w:tcPr>
            <w:tcW w:w="190" w:type="pct"/>
            <w:tcBorders>
              <w:right w:val="double" w:sz="4" w:space="0" w:color="auto"/>
            </w:tcBorders>
          </w:tcPr>
          <w:p w14:paraId="7AEA5BB5" w14:textId="77777777" w:rsidR="00F33E19" w:rsidRPr="00B84580" w:rsidRDefault="00F33E19" w:rsidP="00F33E19">
            <w:pPr>
              <w:spacing w:line="276" w:lineRule="auto"/>
              <w:rPr>
                <w:rFonts w:cs="Arial"/>
                <w:szCs w:val="24"/>
              </w:rPr>
            </w:pPr>
          </w:p>
        </w:tc>
        <w:tc>
          <w:tcPr>
            <w:tcW w:w="256" w:type="pct"/>
            <w:tcBorders>
              <w:right w:val="double" w:sz="4" w:space="0" w:color="auto"/>
            </w:tcBorders>
          </w:tcPr>
          <w:p w14:paraId="46C037F6" w14:textId="34F606F4" w:rsidR="00F33E19" w:rsidRPr="00B84580" w:rsidRDefault="00F33E19" w:rsidP="00F33E19">
            <w:pPr>
              <w:spacing w:line="276" w:lineRule="auto"/>
              <w:rPr>
                <w:rFonts w:cs="Arial"/>
                <w:szCs w:val="24"/>
              </w:rPr>
            </w:pPr>
            <w:r>
              <w:rPr>
                <w:rFonts w:cs="Arial"/>
                <w:szCs w:val="24"/>
              </w:rPr>
              <w:t>Y</w:t>
            </w:r>
          </w:p>
        </w:tc>
        <w:tc>
          <w:tcPr>
            <w:tcW w:w="232" w:type="pct"/>
            <w:tcBorders>
              <w:right w:val="double" w:sz="4" w:space="0" w:color="auto"/>
            </w:tcBorders>
          </w:tcPr>
          <w:p w14:paraId="561E1F6D" w14:textId="5D7596AE" w:rsidR="00F33E19" w:rsidRPr="00B84580" w:rsidRDefault="00F33E19" w:rsidP="00F33E19">
            <w:pPr>
              <w:spacing w:line="276" w:lineRule="auto"/>
              <w:rPr>
                <w:rFonts w:cs="Arial"/>
                <w:szCs w:val="24"/>
              </w:rPr>
            </w:pPr>
            <w:r>
              <w:rPr>
                <w:rFonts w:cs="Arial"/>
                <w:szCs w:val="24"/>
              </w:rPr>
              <w:t>Y</w:t>
            </w:r>
          </w:p>
        </w:tc>
        <w:tc>
          <w:tcPr>
            <w:tcW w:w="258" w:type="pct"/>
            <w:tcBorders>
              <w:right w:val="double" w:sz="4" w:space="0" w:color="auto"/>
            </w:tcBorders>
          </w:tcPr>
          <w:p w14:paraId="26555BC3" w14:textId="03227B77" w:rsidR="00F33E19" w:rsidRPr="00B84580" w:rsidRDefault="00F33E19" w:rsidP="00F33E19">
            <w:pPr>
              <w:spacing w:line="276" w:lineRule="auto"/>
              <w:rPr>
                <w:rFonts w:cs="Arial"/>
                <w:szCs w:val="24"/>
              </w:rPr>
            </w:pPr>
            <w:r>
              <w:rPr>
                <w:rFonts w:cs="Arial"/>
                <w:szCs w:val="24"/>
              </w:rPr>
              <w:t>Y</w:t>
            </w:r>
          </w:p>
        </w:tc>
      </w:tr>
      <w:tr w:rsidR="00F33E19" w:rsidRPr="00B84580" w14:paraId="52E75CDB" w14:textId="5E2CA0C3" w:rsidTr="00F33E19">
        <w:trPr>
          <w:cantSplit/>
          <w:trHeight w:val="195"/>
        </w:trPr>
        <w:tc>
          <w:tcPr>
            <w:tcW w:w="3874" w:type="pct"/>
          </w:tcPr>
          <w:p w14:paraId="4E135C47" w14:textId="7275F387" w:rsidR="00F33E19" w:rsidRPr="00B84580" w:rsidRDefault="00EA0CE9" w:rsidP="00F33E19">
            <w:pPr>
              <w:spacing w:line="276" w:lineRule="auto"/>
              <w:rPr>
                <w:rFonts w:cs="Arial"/>
                <w:szCs w:val="24"/>
              </w:rPr>
            </w:pPr>
            <w:r>
              <w:rPr>
                <w:rFonts w:cs="Arial"/>
                <w:szCs w:val="24"/>
              </w:rPr>
              <w:t xml:space="preserve">Experience of monitoring outcomes, gathering </w:t>
            </w:r>
            <w:proofErr w:type="spellStart"/>
            <w:r>
              <w:rPr>
                <w:rFonts w:cs="Arial"/>
                <w:szCs w:val="24"/>
              </w:rPr>
              <w:t>eedback</w:t>
            </w:r>
            <w:proofErr w:type="spellEnd"/>
            <w:r>
              <w:rPr>
                <w:rFonts w:cs="Arial"/>
                <w:szCs w:val="24"/>
              </w:rPr>
              <w:t xml:space="preserve"> and supporting evaluation processes</w:t>
            </w:r>
          </w:p>
        </w:tc>
        <w:tc>
          <w:tcPr>
            <w:tcW w:w="190" w:type="pct"/>
            <w:tcBorders>
              <w:bottom w:val="single" w:sz="4" w:space="0" w:color="auto"/>
            </w:tcBorders>
          </w:tcPr>
          <w:p w14:paraId="57C7F35F" w14:textId="320C65EC" w:rsidR="00F33E19" w:rsidRPr="00B84580" w:rsidRDefault="00EA0CE9" w:rsidP="00F33E1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2CD06CB6" w14:textId="77777777" w:rsidR="00F33E19" w:rsidRPr="00B84580" w:rsidRDefault="00F33E19" w:rsidP="00F33E19">
            <w:pPr>
              <w:spacing w:line="276" w:lineRule="auto"/>
              <w:rPr>
                <w:rFonts w:cs="Arial"/>
                <w:szCs w:val="24"/>
              </w:rPr>
            </w:pPr>
          </w:p>
        </w:tc>
        <w:tc>
          <w:tcPr>
            <w:tcW w:w="256" w:type="pct"/>
            <w:tcBorders>
              <w:bottom w:val="single" w:sz="4" w:space="0" w:color="auto"/>
              <w:right w:val="double" w:sz="4" w:space="0" w:color="auto"/>
            </w:tcBorders>
          </w:tcPr>
          <w:p w14:paraId="610991B2" w14:textId="20AEED85" w:rsidR="00F33E19" w:rsidRPr="00B84580" w:rsidRDefault="00EA0CE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4DB76EEC" w14:textId="0E204BEF" w:rsidR="00F33E19" w:rsidRPr="00B84580" w:rsidRDefault="00EA0CE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712046FB" w14:textId="080DBA03" w:rsidR="00F33E19" w:rsidRPr="00B84580" w:rsidRDefault="00EA0CE9" w:rsidP="00F33E19">
            <w:pPr>
              <w:spacing w:line="276" w:lineRule="auto"/>
              <w:rPr>
                <w:rFonts w:cs="Arial"/>
                <w:szCs w:val="24"/>
              </w:rPr>
            </w:pPr>
            <w:r>
              <w:rPr>
                <w:rFonts w:cs="Arial"/>
                <w:szCs w:val="24"/>
              </w:rPr>
              <w:t>Y</w:t>
            </w:r>
          </w:p>
        </w:tc>
      </w:tr>
      <w:tr w:rsidR="00F33E19" w:rsidRPr="00B84580" w14:paraId="25E00D26" w14:textId="7E500BD5" w:rsidTr="00F33E19">
        <w:trPr>
          <w:cantSplit/>
          <w:trHeight w:val="66"/>
        </w:trPr>
        <w:tc>
          <w:tcPr>
            <w:tcW w:w="3874" w:type="pct"/>
          </w:tcPr>
          <w:p w14:paraId="10E21621" w14:textId="1B709186" w:rsidR="00F33E19" w:rsidRPr="00B84580" w:rsidRDefault="00EA0CE9" w:rsidP="00F33E19">
            <w:pPr>
              <w:spacing w:line="276" w:lineRule="auto"/>
              <w:rPr>
                <w:rFonts w:cs="Arial"/>
                <w:szCs w:val="24"/>
              </w:rPr>
            </w:pPr>
            <w:r>
              <w:rPr>
                <w:rFonts w:cs="Arial"/>
                <w:szCs w:val="24"/>
              </w:rPr>
              <w:t>Experience of working on place-based cultural projects such as Creative People and Places projects or similar community-led programmes.</w:t>
            </w:r>
          </w:p>
        </w:tc>
        <w:tc>
          <w:tcPr>
            <w:tcW w:w="190" w:type="pct"/>
            <w:tcBorders>
              <w:bottom w:val="single" w:sz="4" w:space="0" w:color="auto"/>
            </w:tcBorders>
          </w:tcPr>
          <w:p w14:paraId="4C7797ED" w14:textId="173B3276" w:rsidR="00F33E19" w:rsidRPr="00B84580" w:rsidRDefault="00F33E19" w:rsidP="00F33E19">
            <w:pPr>
              <w:spacing w:line="276" w:lineRule="auto"/>
              <w:rPr>
                <w:rFonts w:cs="Arial"/>
                <w:szCs w:val="24"/>
              </w:rPr>
            </w:pPr>
          </w:p>
        </w:tc>
        <w:tc>
          <w:tcPr>
            <w:tcW w:w="190" w:type="pct"/>
            <w:tcBorders>
              <w:bottom w:val="single" w:sz="4" w:space="0" w:color="auto"/>
              <w:right w:val="double" w:sz="4" w:space="0" w:color="auto"/>
            </w:tcBorders>
          </w:tcPr>
          <w:p w14:paraId="230C31D2" w14:textId="488B82F1" w:rsidR="00F33E19" w:rsidRPr="00B84580" w:rsidRDefault="00EA0CE9" w:rsidP="00F33E19">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45FB2D05" w14:textId="34462D2A" w:rsidR="00F33E19" w:rsidRPr="00B84580" w:rsidRDefault="00EA0CE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269097A3" w14:textId="2B2B3969" w:rsidR="00F33E19" w:rsidRPr="00B84580" w:rsidRDefault="00EA0CE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5FE2E5EF" w14:textId="033F6AB2" w:rsidR="00F33E19" w:rsidRPr="00B84580" w:rsidRDefault="00EA0CE9" w:rsidP="00F33E19">
            <w:pPr>
              <w:spacing w:line="276" w:lineRule="auto"/>
              <w:rPr>
                <w:rFonts w:cs="Arial"/>
                <w:szCs w:val="24"/>
              </w:rPr>
            </w:pPr>
            <w:r>
              <w:rPr>
                <w:rFonts w:cs="Arial"/>
                <w:szCs w:val="24"/>
              </w:rPr>
              <w:t>Y</w:t>
            </w:r>
          </w:p>
        </w:tc>
      </w:tr>
      <w:tr w:rsidR="00F33E19" w:rsidRPr="00B84580" w14:paraId="0EAA1715" w14:textId="1E9BEFE5" w:rsidTr="00F33E19">
        <w:trPr>
          <w:cantSplit/>
          <w:trHeight w:val="66"/>
        </w:trPr>
        <w:tc>
          <w:tcPr>
            <w:tcW w:w="3874" w:type="pct"/>
          </w:tcPr>
          <w:p w14:paraId="1F6525B3" w14:textId="3F43DEFB" w:rsidR="00F33E19" w:rsidRPr="00B84580" w:rsidRDefault="00EA0CE9" w:rsidP="00F33E19">
            <w:pPr>
              <w:pStyle w:val="Heading1"/>
              <w:spacing w:line="276" w:lineRule="auto"/>
              <w:rPr>
                <w:rFonts w:cs="Arial"/>
                <w:b w:val="0"/>
                <w:szCs w:val="24"/>
                <w:u w:val="none"/>
              </w:rPr>
            </w:pPr>
            <w:r>
              <w:rPr>
                <w:rFonts w:cs="Arial"/>
                <w:b w:val="0"/>
                <w:szCs w:val="24"/>
                <w:u w:val="none"/>
              </w:rPr>
              <w:t>An understanding of Arts Council England audience and evaluation frameworks including their Cultural People and Places research aims and reporting expectations</w:t>
            </w:r>
          </w:p>
        </w:tc>
        <w:tc>
          <w:tcPr>
            <w:tcW w:w="190" w:type="pct"/>
            <w:tcBorders>
              <w:bottom w:val="single" w:sz="4" w:space="0" w:color="auto"/>
            </w:tcBorders>
          </w:tcPr>
          <w:p w14:paraId="06641507" w14:textId="39E27D4F" w:rsidR="00F33E19" w:rsidRPr="00B84580" w:rsidRDefault="00F33E19" w:rsidP="00F33E19">
            <w:pPr>
              <w:spacing w:line="276" w:lineRule="auto"/>
              <w:rPr>
                <w:rFonts w:cs="Arial"/>
                <w:szCs w:val="24"/>
              </w:rPr>
            </w:pPr>
          </w:p>
        </w:tc>
        <w:tc>
          <w:tcPr>
            <w:tcW w:w="190" w:type="pct"/>
            <w:tcBorders>
              <w:bottom w:val="single" w:sz="4" w:space="0" w:color="auto"/>
              <w:right w:val="double" w:sz="4" w:space="0" w:color="auto"/>
            </w:tcBorders>
          </w:tcPr>
          <w:p w14:paraId="48876E95" w14:textId="29CE2A96" w:rsidR="00F33E19" w:rsidRPr="00B84580" w:rsidRDefault="00EA0CE9" w:rsidP="00F33E19">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66B245EE" w14:textId="65448971" w:rsidR="00F33E19" w:rsidRPr="00B84580" w:rsidRDefault="00EA0CE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2DE37EC1" w14:textId="1159A2CC" w:rsidR="00F33E19" w:rsidRPr="00B84580" w:rsidRDefault="00EA0CE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5F4EF783" w14:textId="36C7316B" w:rsidR="00F33E19" w:rsidRPr="00B84580" w:rsidRDefault="00EA0CE9" w:rsidP="00F33E19">
            <w:pPr>
              <w:spacing w:line="276" w:lineRule="auto"/>
              <w:rPr>
                <w:rFonts w:cs="Arial"/>
                <w:szCs w:val="24"/>
              </w:rPr>
            </w:pPr>
            <w:r>
              <w:rPr>
                <w:rFonts w:cs="Arial"/>
                <w:szCs w:val="24"/>
              </w:rPr>
              <w:t>Y</w:t>
            </w:r>
          </w:p>
        </w:tc>
      </w:tr>
      <w:tr w:rsidR="00F33E19" w:rsidRPr="00B84580" w14:paraId="54A3C0B3" w14:textId="737A35D4" w:rsidTr="00F33E19">
        <w:trPr>
          <w:cantSplit/>
          <w:trHeight w:val="66"/>
        </w:trPr>
        <w:tc>
          <w:tcPr>
            <w:tcW w:w="3874" w:type="pct"/>
          </w:tcPr>
          <w:p w14:paraId="2E444903" w14:textId="7A6D36C6" w:rsidR="00F33E19" w:rsidRPr="00B84580" w:rsidRDefault="00EA0CE9" w:rsidP="00F33E19">
            <w:pPr>
              <w:pStyle w:val="Heading1"/>
              <w:spacing w:line="276" w:lineRule="auto"/>
              <w:rPr>
                <w:rFonts w:cs="Arial"/>
                <w:b w:val="0"/>
                <w:szCs w:val="24"/>
                <w:u w:val="none"/>
              </w:rPr>
            </w:pPr>
            <w:r>
              <w:rPr>
                <w:rFonts w:cs="Arial"/>
                <w:b w:val="0"/>
                <w:szCs w:val="24"/>
                <w:u w:val="none"/>
              </w:rPr>
              <w:t xml:space="preserve">Experience </w:t>
            </w:r>
            <w:proofErr w:type="spellStart"/>
            <w:r>
              <w:rPr>
                <w:rFonts w:cs="Arial"/>
                <w:b w:val="0"/>
                <w:szCs w:val="24"/>
                <w:u w:val="none"/>
              </w:rPr>
              <w:t>desiging</w:t>
            </w:r>
            <w:proofErr w:type="spellEnd"/>
            <w:r>
              <w:rPr>
                <w:rFonts w:cs="Arial"/>
                <w:b w:val="0"/>
                <w:szCs w:val="24"/>
                <w:u w:val="none"/>
              </w:rPr>
              <w:t xml:space="preserve"> surveys, questionnaires or data-collection tools</w:t>
            </w:r>
          </w:p>
        </w:tc>
        <w:tc>
          <w:tcPr>
            <w:tcW w:w="190" w:type="pct"/>
            <w:tcBorders>
              <w:bottom w:val="single" w:sz="4" w:space="0" w:color="auto"/>
            </w:tcBorders>
          </w:tcPr>
          <w:p w14:paraId="0CB1BD67" w14:textId="4ADB51ED" w:rsidR="00F33E19" w:rsidRPr="00B84580" w:rsidRDefault="00EA0CE9" w:rsidP="00F33E1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19BBCC92" w14:textId="77777777" w:rsidR="00F33E19" w:rsidRPr="00B84580" w:rsidRDefault="00F33E19" w:rsidP="00F33E19">
            <w:pPr>
              <w:spacing w:line="276" w:lineRule="auto"/>
              <w:rPr>
                <w:rFonts w:cs="Arial"/>
                <w:szCs w:val="24"/>
              </w:rPr>
            </w:pPr>
          </w:p>
        </w:tc>
        <w:tc>
          <w:tcPr>
            <w:tcW w:w="256" w:type="pct"/>
            <w:tcBorders>
              <w:bottom w:val="single" w:sz="4" w:space="0" w:color="auto"/>
              <w:right w:val="double" w:sz="4" w:space="0" w:color="auto"/>
            </w:tcBorders>
          </w:tcPr>
          <w:p w14:paraId="6AC06B0E" w14:textId="5AE2BEA6" w:rsidR="00F33E19" w:rsidRPr="00B84580" w:rsidRDefault="00EA0CE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27D5DD1F" w14:textId="47B8C012" w:rsidR="00F33E19" w:rsidRPr="00B84580" w:rsidRDefault="00EA0CE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326FECAB" w14:textId="15AD3D3F" w:rsidR="00F33E19" w:rsidRPr="00B84580" w:rsidRDefault="00EA0CE9" w:rsidP="00F33E19">
            <w:pPr>
              <w:spacing w:line="276" w:lineRule="auto"/>
              <w:rPr>
                <w:rFonts w:cs="Arial"/>
                <w:szCs w:val="24"/>
              </w:rPr>
            </w:pPr>
            <w:r>
              <w:rPr>
                <w:rFonts w:cs="Arial"/>
                <w:szCs w:val="24"/>
              </w:rPr>
              <w:t>Y</w:t>
            </w:r>
          </w:p>
        </w:tc>
      </w:tr>
      <w:tr w:rsidR="00F33E19" w:rsidRPr="00B84580" w14:paraId="60323E2A" w14:textId="0AD73045" w:rsidTr="00F33E19">
        <w:trPr>
          <w:cantSplit/>
          <w:trHeight w:val="66"/>
        </w:trPr>
        <w:tc>
          <w:tcPr>
            <w:tcW w:w="3874" w:type="pct"/>
          </w:tcPr>
          <w:p w14:paraId="29246DB1" w14:textId="14FB426D" w:rsidR="00F33E19" w:rsidRPr="00B84580" w:rsidRDefault="00EA0CE9" w:rsidP="00F33E19">
            <w:pPr>
              <w:spacing w:line="276" w:lineRule="auto"/>
              <w:rPr>
                <w:rFonts w:cs="Arial"/>
                <w:szCs w:val="24"/>
              </w:rPr>
            </w:pPr>
            <w:r>
              <w:rPr>
                <w:rFonts w:cs="Arial"/>
                <w:szCs w:val="24"/>
              </w:rPr>
              <w:t>Familiar</w:t>
            </w:r>
            <w:ins w:id="3" w:author="Ruth Dewhirst" w:date="2026-01-23T10:49:00Z">
              <w:r w:rsidR="00D217B8">
                <w:rPr>
                  <w:rFonts w:cs="Arial"/>
                  <w:szCs w:val="24"/>
                </w:rPr>
                <w:t>i</w:t>
              </w:r>
            </w:ins>
            <w:r>
              <w:rPr>
                <w:rFonts w:cs="Arial"/>
                <w:szCs w:val="24"/>
              </w:rPr>
              <w:t>ty with Hartlepool</w:t>
            </w:r>
            <w:ins w:id="4" w:author="Ruth Dewhirst" w:date="2026-01-23T10:50:00Z">
              <w:r w:rsidR="00D217B8">
                <w:rPr>
                  <w:rFonts w:cs="Arial"/>
                  <w:szCs w:val="24"/>
                </w:rPr>
                <w:t>’</w:t>
              </w:r>
            </w:ins>
            <w:r>
              <w:rPr>
                <w:rFonts w:cs="Arial"/>
                <w:szCs w:val="24"/>
              </w:rPr>
              <w:t>s communities, cultural networks and local context</w:t>
            </w:r>
          </w:p>
        </w:tc>
        <w:tc>
          <w:tcPr>
            <w:tcW w:w="190" w:type="pct"/>
            <w:tcBorders>
              <w:bottom w:val="single" w:sz="4" w:space="0" w:color="auto"/>
            </w:tcBorders>
          </w:tcPr>
          <w:p w14:paraId="7590F0E5" w14:textId="03CAD916" w:rsidR="00F33E19" w:rsidRPr="00B84580" w:rsidRDefault="00F33E19" w:rsidP="00F33E19">
            <w:pPr>
              <w:spacing w:line="276" w:lineRule="auto"/>
              <w:rPr>
                <w:rFonts w:cs="Arial"/>
                <w:szCs w:val="24"/>
              </w:rPr>
            </w:pPr>
          </w:p>
        </w:tc>
        <w:tc>
          <w:tcPr>
            <w:tcW w:w="190" w:type="pct"/>
            <w:tcBorders>
              <w:bottom w:val="single" w:sz="4" w:space="0" w:color="auto"/>
              <w:right w:val="double" w:sz="4" w:space="0" w:color="auto"/>
            </w:tcBorders>
          </w:tcPr>
          <w:p w14:paraId="547679FA" w14:textId="64A1ED5B" w:rsidR="00F33E19" w:rsidRPr="00B84580" w:rsidRDefault="00EA0CE9" w:rsidP="00F33E19">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5ECAE9AE" w14:textId="331B9753" w:rsidR="00F33E19" w:rsidRPr="00B84580" w:rsidRDefault="00EA0CE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12153BC6" w14:textId="448907C5" w:rsidR="00F33E19" w:rsidRPr="00B84580" w:rsidRDefault="00EA0CE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7C6379DD" w14:textId="57FBE862" w:rsidR="00F33E19" w:rsidRPr="00B84580" w:rsidRDefault="00EA0CE9" w:rsidP="00F33E19">
            <w:pPr>
              <w:spacing w:line="276" w:lineRule="auto"/>
              <w:rPr>
                <w:rFonts w:cs="Arial"/>
                <w:szCs w:val="24"/>
              </w:rPr>
            </w:pPr>
            <w:r>
              <w:rPr>
                <w:rFonts w:cs="Arial"/>
                <w:szCs w:val="24"/>
              </w:rPr>
              <w:t>Y</w:t>
            </w:r>
          </w:p>
        </w:tc>
      </w:tr>
      <w:tr w:rsidR="00F33E19" w:rsidRPr="00B84580" w14:paraId="2E3222C6" w14:textId="0F471956" w:rsidTr="00F33E19">
        <w:trPr>
          <w:cantSplit/>
          <w:trHeight w:val="66"/>
        </w:trPr>
        <w:tc>
          <w:tcPr>
            <w:tcW w:w="3874" w:type="pct"/>
          </w:tcPr>
          <w:p w14:paraId="0287C301" w14:textId="6608B139" w:rsidR="00F33E19" w:rsidRPr="00B84580" w:rsidRDefault="00F33E19" w:rsidP="00F33E19">
            <w:pPr>
              <w:spacing w:line="276" w:lineRule="auto"/>
              <w:rPr>
                <w:rFonts w:cs="Arial"/>
                <w:szCs w:val="24"/>
              </w:rPr>
            </w:pPr>
          </w:p>
        </w:tc>
        <w:tc>
          <w:tcPr>
            <w:tcW w:w="190" w:type="pct"/>
            <w:tcBorders>
              <w:bottom w:val="single" w:sz="4" w:space="0" w:color="auto"/>
            </w:tcBorders>
          </w:tcPr>
          <w:p w14:paraId="2D50A680" w14:textId="77777777" w:rsidR="00F33E19" w:rsidRPr="00B84580" w:rsidRDefault="00F33E19" w:rsidP="00F33E19">
            <w:pPr>
              <w:spacing w:line="276" w:lineRule="auto"/>
              <w:rPr>
                <w:rFonts w:cs="Arial"/>
                <w:szCs w:val="24"/>
              </w:rPr>
            </w:pPr>
          </w:p>
        </w:tc>
        <w:tc>
          <w:tcPr>
            <w:tcW w:w="190" w:type="pct"/>
            <w:tcBorders>
              <w:bottom w:val="single" w:sz="4" w:space="0" w:color="auto"/>
              <w:right w:val="double" w:sz="4" w:space="0" w:color="auto"/>
            </w:tcBorders>
          </w:tcPr>
          <w:p w14:paraId="0A104BA1" w14:textId="7580B766" w:rsidR="00F33E19" w:rsidRPr="00B84580" w:rsidRDefault="00F33E19" w:rsidP="00F33E19">
            <w:pPr>
              <w:spacing w:line="276" w:lineRule="auto"/>
              <w:rPr>
                <w:rFonts w:cs="Arial"/>
                <w:szCs w:val="24"/>
              </w:rPr>
            </w:pPr>
          </w:p>
        </w:tc>
        <w:tc>
          <w:tcPr>
            <w:tcW w:w="256" w:type="pct"/>
            <w:tcBorders>
              <w:bottom w:val="single" w:sz="4" w:space="0" w:color="auto"/>
              <w:right w:val="double" w:sz="4" w:space="0" w:color="auto"/>
            </w:tcBorders>
          </w:tcPr>
          <w:p w14:paraId="52914491" w14:textId="77777777" w:rsidR="00F33E19" w:rsidRPr="00B84580" w:rsidRDefault="00F33E19" w:rsidP="00F33E19">
            <w:pPr>
              <w:spacing w:line="276" w:lineRule="auto"/>
              <w:rPr>
                <w:rFonts w:cs="Arial"/>
                <w:szCs w:val="24"/>
              </w:rPr>
            </w:pPr>
          </w:p>
        </w:tc>
        <w:tc>
          <w:tcPr>
            <w:tcW w:w="232" w:type="pct"/>
            <w:tcBorders>
              <w:bottom w:val="single" w:sz="4" w:space="0" w:color="auto"/>
              <w:right w:val="double" w:sz="4" w:space="0" w:color="auto"/>
            </w:tcBorders>
          </w:tcPr>
          <w:p w14:paraId="29F48503" w14:textId="77777777" w:rsidR="00F33E19" w:rsidRPr="00B84580" w:rsidRDefault="00F33E19" w:rsidP="00F33E19">
            <w:pPr>
              <w:spacing w:line="276" w:lineRule="auto"/>
              <w:rPr>
                <w:rFonts w:cs="Arial"/>
                <w:szCs w:val="24"/>
              </w:rPr>
            </w:pPr>
          </w:p>
        </w:tc>
        <w:tc>
          <w:tcPr>
            <w:tcW w:w="258" w:type="pct"/>
            <w:tcBorders>
              <w:bottom w:val="single" w:sz="4" w:space="0" w:color="auto"/>
              <w:right w:val="double" w:sz="4" w:space="0" w:color="auto"/>
            </w:tcBorders>
          </w:tcPr>
          <w:p w14:paraId="35A3AA12" w14:textId="77777777" w:rsidR="00F33E19" w:rsidRPr="00B84580" w:rsidRDefault="00F33E19" w:rsidP="00F33E19">
            <w:pPr>
              <w:spacing w:line="276" w:lineRule="auto"/>
              <w:rPr>
                <w:rFonts w:cs="Arial"/>
                <w:szCs w:val="24"/>
              </w:rPr>
            </w:pPr>
          </w:p>
        </w:tc>
      </w:tr>
      <w:tr w:rsidR="00F33E19" w:rsidRPr="00B84580" w14:paraId="75C8AE48" w14:textId="62C0465C" w:rsidTr="00F33E19">
        <w:trPr>
          <w:cantSplit/>
          <w:trHeight w:val="95"/>
        </w:trPr>
        <w:tc>
          <w:tcPr>
            <w:tcW w:w="3874" w:type="pct"/>
          </w:tcPr>
          <w:p w14:paraId="546CE41D" w14:textId="77777777" w:rsidR="00F33E19" w:rsidRPr="00B84580" w:rsidRDefault="00F33E19" w:rsidP="00F33E19">
            <w:pPr>
              <w:spacing w:line="276" w:lineRule="auto"/>
              <w:rPr>
                <w:rFonts w:cs="Arial"/>
                <w:b/>
                <w:szCs w:val="24"/>
              </w:rPr>
            </w:pPr>
            <w:r w:rsidRPr="00B84580">
              <w:rPr>
                <w:rFonts w:cs="Arial"/>
                <w:b/>
                <w:szCs w:val="24"/>
              </w:rPr>
              <w:lastRenderedPageBreak/>
              <w:t>Knowledge, skills and abilities</w:t>
            </w:r>
          </w:p>
        </w:tc>
        <w:tc>
          <w:tcPr>
            <w:tcW w:w="190" w:type="pct"/>
            <w:tcBorders>
              <w:bottom w:val="single" w:sz="4" w:space="0" w:color="auto"/>
            </w:tcBorders>
          </w:tcPr>
          <w:p w14:paraId="707812BC" w14:textId="77777777" w:rsidR="00F33E19" w:rsidRPr="00B84580" w:rsidRDefault="00F33E19" w:rsidP="00F33E19">
            <w:pPr>
              <w:spacing w:line="276" w:lineRule="auto"/>
              <w:rPr>
                <w:rFonts w:cs="Arial"/>
                <w:szCs w:val="24"/>
              </w:rPr>
            </w:pPr>
          </w:p>
        </w:tc>
        <w:tc>
          <w:tcPr>
            <w:tcW w:w="190" w:type="pct"/>
            <w:tcBorders>
              <w:bottom w:val="single" w:sz="4" w:space="0" w:color="auto"/>
              <w:right w:val="double" w:sz="4" w:space="0" w:color="auto"/>
            </w:tcBorders>
          </w:tcPr>
          <w:p w14:paraId="4973AD35" w14:textId="77777777" w:rsidR="00F33E19" w:rsidRPr="00B84580" w:rsidRDefault="00F33E19" w:rsidP="00F33E19">
            <w:pPr>
              <w:spacing w:line="276" w:lineRule="auto"/>
              <w:rPr>
                <w:rFonts w:cs="Arial"/>
                <w:szCs w:val="24"/>
              </w:rPr>
            </w:pPr>
          </w:p>
        </w:tc>
        <w:tc>
          <w:tcPr>
            <w:tcW w:w="256" w:type="pct"/>
            <w:tcBorders>
              <w:bottom w:val="single" w:sz="4" w:space="0" w:color="auto"/>
              <w:right w:val="double" w:sz="4" w:space="0" w:color="auto"/>
            </w:tcBorders>
          </w:tcPr>
          <w:p w14:paraId="66E80D43" w14:textId="77777777" w:rsidR="00F33E19" w:rsidRPr="00B84580" w:rsidRDefault="00F33E19" w:rsidP="00F33E19">
            <w:pPr>
              <w:spacing w:line="276" w:lineRule="auto"/>
              <w:rPr>
                <w:rFonts w:cs="Arial"/>
                <w:szCs w:val="24"/>
              </w:rPr>
            </w:pPr>
          </w:p>
        </w:tc>
        <w:tc>
          <w:tcPr>
            <w:tcW w:w="232" w:type="pct"/>
            <w:tcBorders>
              <w:bottom w:val="single" w:sz="4" w:space="0" w:color="auto"/>
              <w:right w:val="double" w:sz="4" w:space="0" w:color="auto"/>
            </w:tcBorders>
          </w:tcPr>
          <w:p w14:paraId="18ABB9F5" w14:textId="77777777" w:rsidR="00F33E19" w:rsidRPr="00B84580" w:rsidRDefault="00F33E19" w:rsidP="00F33E19">
            <w:pPr>
              <w:spacing w:line="276" w:lineRule="auto"/>
              <w:rPr>
                <w:rFonts w:cs="Arial"/>
                <w:szCs w:val="24"/>
              </w:rPr>
            </w:pPr>
          </w:p>
        </w:tc>
        <w:tc>
          <w:tcPr>
            <w:tcW w:w="258" w:type="pct"/>
            <w:tcBorders>
              <w:bottom w:val="single" w:sz="4" w:space="0" w:color="auto"/>
              <w:right w:val="double" w:sz="4" w:space="0" w:color="auto"/>
            </w:tcBorders>
          </w:tcPr>
          <w:p w14:paraId="05581EC0" w14:textId="77777777" w:rsidR="00F33E19" w:rsidRPr="00B84580" w:rsidRDefault="00F33E19" w:rsidP="00F33E19">
            <w:pPr>
              <w:spacing w:line="276" w:lineRule="auto"/>
              <w:rPr>
                <w:rFonts w:cs="Arial"/>
                <w:szCs w:val="24"/>
              </w:rPr>
            </w:pPr>
          </w:p>
        </w:tc>
      </w:tr>
      <w:tr w:rsidR="00F33E19" w:rsidRPr="00B84580" w14:paraId="579A5879" w14:textId="20A071BC" w:rsidTr="00F33E19">
        <w:trPr>
          <w:cantSplit/>
          <w:trHeight w:val="95"/>
        </w:trPr>
        <w:tc>
          <w:tcPr>
            <w:tcW w:w="3874" w:type="pct"/>
          </w:tcPr>
          <w:p w14:paraId="2ED2ECCE" w14:textId="7C4ABC21" w:rsidR="00F33E19" w:rsidRPr="00B84580" w:rsidRDefault="00F33E19" w:rsidP="00F33E19">
            <w:pPr>
              <w:spacing w:line="276" w:lineRule="auto"/>
              <w:rPr>
                <w:rFonts w:cs="Arial"/>
                <w:szCs w:val="24"/>
              </w:rPr>
            </w:pPr>
            <w:r>
              <w:rPr>
                <w:rFonts w:cs="Arial"/>
                <w:szCs w:val="24"/>
              </w:rPr>
              <w:t>Strong written and visual communication skills, with the ability to create content for digital and print platforms</w:t>
            </w:r>
          </w:p>
        </w:tc>
        <w:tc>
          <w:tcPr>
            <w:tcW w:w="190" w:type="pct"/>
            <w:tcBorders>
              <w:bottom w:val="single" w:sz="4" w:space="0" w:color="auto"/>
            </w:tcBorders>
          </w:tcPr>
          <w:p w14:paraId="6CD35CD8" w14:textId="5A204562" w:rsidR="00F33E19" w:rsidRPr="00B84580" w:rsidRDefault="00F33E19" w:rsidP="00F33E1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039DCBA6" w14:textId="77777777" w:rsidR="00F33E19" w:rsidRPr="00B84580" w:rsidRDefault="00F33E19" w:rsidP="00F33E19">
            <w:pPr>
              <w:spacing w:line="276" w:lineRule="auto"/>
              <w:rPr>
                <w:rFonts w:cs="Arial"/>
                <w:szCs w:val="24"/>
              </w:rPr>
            </w:pPr>
          </w:p>
        </w:tc>
        <w:tc>
          <w:tcPr>
            <w:tcW w:w="256" w:type="pct"/>
            <w:tcBorders>
              <w:bottom w:val="single" w:sz="4" w:space="0" w:color="auto"/>
              <w:right w:val="double" w:sz="4" w:space="0" w:color="auto"/>
            </w:tcBorders>
          </w:tcPr>
          <w:p w14:paraId="2CCD93EE" w14:textId="2312A322" w:rsidR="00F33E19" w:rsidRPr="00B84580" w:rsidRDefault="00F33E1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00D8D09B" w14:textId="1D0923B9" w:rsidR="00F33E19" w:rsidRPr="00B84580" w:rsidRDefault="00F33E1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463805CC" w14:textId="02AC37EB" w:rsidR="00F33E19" w:rsidRPr="00B84580" w:rsidRDefault="00F33E19" w:rsidP="00F33E19">
            <w:pPr>
              <w:spacing w:line="276" w:lineRule="auto"/>
              <w:rPr>
                <w:rFonts w:cs="Arial"/>
                <w:szCs w:val="24"/>
              </w:rPr>
            </w:pPr>
            <w:r>
              <w:rPr>
                <w:rFonts w:cs="Arial"/>
                <w:szCs w:val="24"/>
              </w:rPr>
              <w:t>Y</w:t>
            </w:r>
          </w:p>
        </w:tc>
      </w:tr>
      <w:tr w:rsidR="00F33E19" w:rsidRPr="00B84580" w14:paraId="31604C06" w14:textId="6E434E67" w:rsidTr="00F33E19">
        <w:trPr>
          <w:cantSplit/>
          <w:trHeight w:val="95"/>
        </w:trPr>
        <w:tc>
          <w:tcPr>
            <w:tcW w:w="3874" w:type="pct"/>
          </w:tcPr>
          <w:p w14:paraId="57410A80" w14:textId="3CE65591" w:rsidR="00F33E19" w:rsidRPr="00B84580" w:rsidRDefault="00F33E19" w:rsidP="00F33E19">
            <w:pPr>
              <w:spacing w:line="276" w:lineRule="auto"/>
              <w:rPr>
                <w:rFonts w:cs="Arial"/>
                <w:szCs w:val="24"/>
              </w:rPr>
            </w:pPr>
            <w:r>
              <w:rPr>
                <w:rFonts w:cs="Arial"/>
                <w:szCs w:val="24"/>
              </w:rPr>
              <w:t>Ability to prepare clear, accessible reports and summaries for a range of stakeholders</w:t>
            </w:r>
          </w:p>
        </w:tc>
        <w:tc>
          <w:tcPr>
            <w:tcW w:w="190" w:type="pct"/>
            <w:tcBorders>
              <w:bottom w:val="single" w:sz="4" w:space="0" w:color="auto"/>
            </w:tcBorders>
          </w:tcPr>
          <w:p w14:paraId="753CA398" w14:textId="6B6D8087" w:rsidR="00F33E19" w:rsidRPr="00B84580" w:rsidRDefault="00F33E19" w:rsidP="00F33E1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325CE8EB" w14:textId="77777777" w:rsidR="00F33E19" w:rsidRPr="00B84580" w:rsidRDefault="00F33E19" w:rsidP="00F33E19">
            <w:pPr>
              <w:spacing w:line="276" w:lineRule="auto"/>
              <w:rPr>
                <w:rFonts w:cs="Arial"/>
                <w:szCs w:val="24"/>
              </w:rPr>
            </w:pPr>
          </w:p>
        </w:tc>
        <w:tc>
          <w:tcPr>
            <w:tcW w:w="256" w:type="pct"/>
            <w:tcBorders>
              <w:bottom w:val="single" w:sz="4" w:space="0" w:color="auto"/>
              <w:right w:val="double" w:sz="4" w:space="0" w:color="auto"/>
            </w:tcBorders>
          </w:tcPr>
          <w:p w14:paraId="4EAA415E" w14:textId="62E8A79D" w:rsidR="00F33E19" w:rsidRPr="00B84580" w:rsidRDefault="00F33E1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3A8FDE68" w14:textId="12731385" w:rsidR="00F33E19" w:rsidRPr="00B84580" w:rsidRDefault="00F33E1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2723C9D1" w14:textId="6A8D574B" w:rsidR="00F33E19" w:rsidRPr="00B84580" w:rsidRDefault="00F33E19" w:rsidP="00F33E19">
            <w:pPr>
              <w:spacing w:line="276" w:lineRule="auto"/>
              <w:rPr>
                <w:rFonts w:cs="Arial"/>
                <w:szCs w:val="24"/>
              </w:rPr>
            </w:pPr>
            <w:r>
              <w:rPr>
                <w:rFonts w:cs="Arial"/>
                <w:szCs w:val="24"/>
              </w:rPr>
              <w:t>Y</w:t>
            </w:r>
          </w:p>
        </w:tc>
      </w:tr>
      <w:tr w:rsidR="00F33E19" w:rsidRPr="00B84580" w14:paraId="770DCCD6" w14:textId="23022F45" w:rsidTr="00F33E19">
        <w:trPr>
          <w:cantSplit/>
          <w:trHeight w:val="95"/>
        </w:trPr>
        <w:tc>
          <w:tcPr>
            <w:tcW w:w="3874" w:type="pct"/>
          </w:tcPr>
          <w:p w14:paraId="5651550D" w14:textId="77431A08" w:rsidR="00F33E19" w:rsidRPr="00B84580" w:rsidRDefault="00EA0CE9" w:rsidP="00F33E19">
            <w:pPr>
              <w:spacing w:line="276" w:lineRule="auto"/>
              <w:rPr>
                <w:rFonts w:cs="Arial"/>
                <w:szCs w:val="24"/>
              </w:rPr>
            </w:pPr>
            <w:r>
              <w:rPr>
                <w:rFonts w:cs="Arial"/>
                <w:szCs w:val="24"/>
              </w:rPr>
              <w:t>Strong organisational skills with the ability to manage multiple tasks, deadlines and information streams</w:t>
            </w:r>
          </w:p>
        </w:tc>
        <w:tc>
          <w:tcPr>
            <w:tcW w:w="190" w:type="pct"/>
            <w:tcBorders>
              <w:bottom w:val="single" w:sz="4" w:space="0" w:color="auto"/>
            </w:tcBorders>
          </w:tcPr>
          <w:p w14:paraId="0938A985" w14:textId="644A966C" w:rsidR="00F33E19" w:rsidRPr="00B84580" w:rsidRDefault="00EA0CE9" w:rsidP="00F33E1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5DCC05F7" w14:textId="77777777" w:rsidR="00F33E19" w:rsidRPr="00B84580" w:rsidRDefault="00F33E19" w:rsidP="00F33E19">
            <w:pPr>
              <w:spacing w:line="276" w:lineRule="auto"/>
              <w:rPr>
                <w:rFonts w:cs="Arial"/>
                <w:szCs w:val="24"/>
              </w:rPr>
            </w:pPr>
          </w:p>
        </w:tc>
        <w:tc>
          <w:tcPr>
            <w:tcW w:w="256" w:type="pct"/>
            <w:tcBorders>
              <w:bottom w:val="single" w:sz="4" w:space="0" w:color="auto"/>
              <w:right w:val="double" w:sz="4" w:space="0" w:color="auto"/>
            </w:tcBorders>
          </w:tcPr>
          <w:p w14:paraId="6B6CB18F" w14:textId="1C798E45" w:rsidR="00F33E19" w:rsidRPr="00B84580" w:rsidRDefault="00EA0CE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7EA20F6B" w14:textId="7E53A928" w:rsidR="00F33E19" w:rsidRPr="00B84580" w:rsidRDefault="00EA0CE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25DC2377" w14:textId="77777777" w:rsidR="00F33E19" w:rsidRPr="00B84580" w:rsidRDefault="00F33E19" w:rsidP="00F33E19">
            <w:pPr>
              <w:spacing w:line="276" w:lineRule="auto"/>
              <w:rPr>
                <w:rFonts w:cs="Arial"/>
                <w:szCs w:val="24"/>
              </w:rPr>
            </w:pPr>
          </w:p>
        </w:tc>
      </w:tr>
      <w:tr w:rsidR="00F33E19" w:rsidRPr="00B84580" w14:paraId="14D072F8" w14:textId="094944F4" w:rsidTr="00F33E19">
        <w:trPr>
          <w:cantSplit/>
          <w:trHeight w:val="95"/>
        </w:trPr>
        <w:tc>
          <w:tcPr>
            <w:tcW w:w="3874" w:type="pct"/>
          </w:tcPr>
          <w:p w14:paraId="67783476" w14:textId="5131F0B2" w:rsidR="00F33E19" w:rsidRPr="00B84580" w:rsidRDefault="00EA0CE9" w:rsidP="00F33E19">
            <w:pPr>
              <w:spacing w:line="276" w:lineRule="auto"/>
              <w:rPr>
                <w:rFonts w:cs="Arial"/>
                <w:szCs w:val="24"/>
              </w:rPr>
            </w:pPr>
            <w:r>
              <w:rPr>
                <w:rFonts w:cs="Arial"/>
                <w:szCs w:val="24"/>
              </w:rPr>
              <w:t>Confident using social media platforms, website content management systems, email marketing software and analytics tools.</w:t>
            </w:r>
          </w:p>
        </w:tc>
        <w:tc>
          <w:tcPr>
            <w:tcW w:w="190" w:type="pct"/>
            <w:tcBorders>
              <w:bottom w:val="single" w:sz="4" w:space="0" w:color="auto"/>
            </w:tcBorders>
          </w:tcPr>
          <w:p w14:paraId="09818357" w14:textId="03EBB77B" w:rsidR="00F33E19" w:rsidRPr="00B84580" w:rsidRDefault="00EA0CE9" w:rsidP="00F33E1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4898465E" w14:textId="77777777" w:rsidR="00F33E19" w:rsidRPr="00B84580" w:rsidRDefault="00F33E19" w:rsidP="00F33E19">
            <w:pPr>
              <w:spacing w:line="276" w:lineRule="auto"/>
              <w:rPr>
                <w:rFonts w:cs="Arial"/>
                <w:szCs w:val="24"/>
              </w:rPr>
            </w:pPr>
          </w:p>
        </w:tc>
        <w:tc>
          <w:tcPr>
            <w:tcW w:w="256" w:type="pct"/>
            <w:tcBorders>
              <w:bottom w:val="single" w:sz="4" w:space="0" w:color="auto"/>
              <w:right w:val="double" w:sz="4" w:space="0" w:color="auto"/>
            </w:tcBorders>
          </w:tcPr>
          <w:p w14:paraId="3582C03B" w14:textId="04EAA2DC" w:rsidR="00F33E19" w:rsidRPr="00B84580" w:rsidRDefault="00EA0CE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05710B9B" w14:textId="387675BD" w:rsidR="00F33E19" w:rsidRPr="00B84580" w:rsidRDefault="00EA0CE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5AE70B5F" w14:textId="338FA6C2" w:rsidR="00F33E19" w:rsidRPr="00B84580" w:rsidRDefault="00EA0CE9" w:rsidP="00F33E19">
            <w:pPr>
              <w:spacing w:line="276" w:lineRule="auto"/>
              <w:rPr>
                <w:rFonts w:cs="Arial"/>
                <w:szCs w:val="24"/>
              </w:rPr>
            </w:pPr>
            <w:r>
              <w:rPr>
                <w:rFonts w:cs="Arial"/>
                <w:szCs w:val="24"/>
              </w:rPr>
              <w:t>Y</w:t>
            </w:r>
          </w:p>
        </w:tc>
      </w:tr>
      <w:tr w:rsidR="00F33E19" w:rsidRPr="00B84580" w14:paraId="2A4D6492" w14:textId="6CAC2755" w:rsidTr="00F33E19">
        <w:trPr>
          <w:cantSplit/>
          <w:trHeight w:val="95"/>
        </w:trPr>
        <w:tc>
          <w:tcPr>
            <w:tcW w:w="3874" w:type="pct"/>
          </w:tcPr>
          <w:p w14:paraId="1BD76060" w14:textId="1E230BCA" w:rsidR="00F33E19" w:rsidRPr="00B84580" w:rsidRDefault="00EA0CE9" w:rsidP="00F33E19">
            <w:pPr>
              <w:spacing w:line="276" w:lineRule="auto"/>
              <w:rPr>
                <w:rFonts w:cs="Arial"/>
                <w:szCs w:val="24"/>
              </w:rPr>
            </w:pPr>
            <w:r>
              <w:rPr>
                <w:rFonts w:cs="Arial"/>
                <w:szCs w:val="24"/>
              </w:rPr>
              <w:t>Ability to prepare clear, accessible reports and summaries for a range of stakeholders</w:t>
            </w:r>
          </w:p>
        </w:tc>
        <w:tc>
          <w:tcPr>
            <w:tcW w:w="190" w:type="pct"/>
            <w:tcBorders>
              <w:bottom w:val="single" w:sz="4" w:space="0" w:color="auto"/>
            </w:tcBorders>
          </w:tcPr>
          <w:p w14:paraId="3098F2E8" w14:textId="41880C2A" w:rsidR="00F33E19" w:rsidRPr="00B84580" w:rsidRDefault="00EA0CE9" w:rsidP="00F33E1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76AB7250" w14:textId="77777777" w:rsidR="00F33E19" w:rsidRPr="00B84580" w:rsidRDefault="00F33E19" w:rsidP="00F33E19">
            <w:pPr>
              <w:spacing w:line="276" w:lineRule="auto"/>
              <w:rPr>
                <w:rFonts w:cs="Arial"/>
                <w:szCs w:val="24"/>
              </w:rPr>
            </w:pPr>
          </w:p>
        </w:tc>
        <w:tc>
          <w:tcPr>
            <w:tcW w:w="256" w:type="pct"/>
            <w:tcBorders>
              <w:bottom w:val="single" w:sz="4" w:space="0" w:color="auto"/>
              <w:right w:val="double" w:sz="4" w:space="0" w:color="auto"/>
            </w:tcBorders>
          </w:tcPr>
          <w:p w14:paraId="74A7879C" w14:textId="1B47818D" w:rsidR="00F33E19" w:rsidRPr="00B84580" w:rsidRDefault="00EA0CE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39D12904" w14:textId="2141ACFB" w:rsidR="00F33E19" w:rsidRPr="00B84580" w:rsidRDefault="00EA0CE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236DD055" w14:textId="6F95D9D8" w:rsidR="00F33E19" w:rsidRPr="00B84580" w:rsidRDefault="00EA0CE9" w:rsidP="00F33E19">
            <w:pPr>
              <w:spacing w:line="276" w:lineRule="auto"/>
              <w:rPr>
                <w:rFonts w:cs="Arial"/>
                <w:szCs w:val="24"/>
              </w:rPr>
            </w:pPr>
            <w:r>
              <w:rPr>
                <w:rFonts w:cs="Arial"/>
                <w:szCs w:val="24"/>
              </w:rPr>
              <w:t>Y</w:t>
            </w:r>
          </w:p>
        </w:tc>
      </w:tr>
      <w:tr w:rsidR="00F33E19" w:rsidRPr="00B84580" w14:paraId="4D400022" w14:textId="46DE0872" w:rsidTr="00F33E19">
        <w:trPr>
          <w:cantSplit/>
          <w:trHeight w:val="95"/>
        </w:trPr>
        <w:tc>
          <w:tcPr>
            <w:tcW w:w="3874" w:type="pct"/>
          </w:tcPr>
          <w:p w14:paraId="7617F21A" w14:textId="7CDCECD2" w:rsidR="00F33E19" w:rsidRPr="00B84580" w:rsidRDefault="00EA0CE9" w:rsidP="00F33E19">
            <w:pPr>
              <w:spacing w:line="276" w:lineRule="auto"/>
              <w:rPr>
                <w:rFonts w:cs="Arial"/>
                <w:szCs w:val="24"/>
              </w:rPr>
            </w:pPr>
            <w:r>
              <w:rPr>
                <w:rFonts w:cs="Arial"/>
                <w:szCs w:val="24"/>
              </w:rPr>
              <w:t>Ability to present data visually through infographics, dashboard or charts</w:t>
            </w:r>
          </w:p>
        </w:tc>
        <w:tc>
          <w:tcPr>
            <w:tcW w:w="190" w:type="pct"/>
            <w:tcBorders>
              <w:bottom w:val="single" w:sz="4" w:space="0" w:color="auto"/>
            </w:tcBorders>
          </w:tcPr>
          <w:p w14:paraId="0FAFD113" w14:textId="42762DD3" w:rsidR="00F33E19" w:rsidRPr="00B84580" w:rsidRDefault="00EA0CE9" w:rsidP="00F33E1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66F48284" w14:textId="77777777" w:rsidR="00F33E19" w:rsidRPr="00B84580" w:rsidRDefault="00F33E19" w:rsidP="00F33E19">
            <w:pPr>
              <w:spacing w:line="276" w:lineRule="auto"/>
              <w:rPr>
                <w:rFonts w:cs="Arial"/>
                <w:szCs w:val="24"/>
              </w:rPr>
            </w:pPr>
          </w:p>
        </w:tc>
        <w:tc>
          <w:tcPr>
            <w:tcW w:w="256" w:type="pct"/>
            <w:tcBorders>
              <w:bottom w:val="single" w:sz="4" w:space="0" w:color="auto"/>
              <w:right w:val="double" w:sz="4" w:space="0" w:color="auto"/>
            </w:tcBorders>
          </w:tcPr>
          <w:p w14:paraId="5A441FDE" w14:textId="4AC8C31B" w:rsidR="00F33E19" w:rsidRPr="00B84580" w:rsidRDefault="00EA0CE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52BF471F" w14:textId="12F1B947" w:rsidR="00F33E19" w:rsidRPr="00B84580" w:rsidRDefault="00EA0CE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4EF6E6C3" w14:textId="5E5DA3CB" w:rsidR="00F33E19" w:rsidRPr="00B84580" w:rsidRDefault="00EA0CE9" w:rsidP="00F33E19">
            <w:pPr>
              <w:spacing w:line="276" w:lineRule="auto"/>
              <w:rPr>
                <w:rFonts w:cs="Arial"/>
                <w:szCs w:val="24"/>
              </w:rPr>
            </w:pPr>
            <w:r>
              <w:rPr>
                <w:rFonts w:cs="Arial"/>
                <w:szCs w:val="24"/>
              </w:rPr>
              <w:t>Y</w:t>
            </w:r>
          </w:p>
        </w:tc>
      </w:tr>
      <w:tr w:rsidR="00F33E19" w:rsidRPr="00B84580" w14:paraId="587D7264" w14:textId="70FFAF83" w:rsidTr="00F33E19">
        <w:trPr>
          <w:cantSplit/>
          <w:trHeight w:val="95"/>
        </w:trPr>
        <w:tc>
          <w:tcPr>
            <w:tcW w:w="3874" w:type="pct"/>
          </w:tcPr>
          <w:p w14:paraId="2B51EDB2" w14:textId="522799D0" w:rsidR="00F33E19" w:rsidRPr="00B84580" w:rsidRDefault="00EA0CE9" w:rsidP="00F33E19">
            <w:pPr>
              <w:spacing w:line="276" w:lineRule="auto"/>
              <w:rPr>
                <w:rFonts w:cs="Arial"/>
                <w:szCs w:val="24"/>
              </w:rPr>
            </w:pPr>
            <w:r>
              <w:rPr>
                <w:rFonts w:cs="Arial"/>
                <w:szCs w:val="24"/>
              </w:rPr>
              <w:t>Skills in content capturing and editing such as photography, videography</w:t>
            </w:r>
          </w:p>
        </w:tc>
        <w:tc>
          <w:tcPr>
            <w:tcW w:w="190" w:type="pct"/>
            <w:tcBorders>
              <w:bottom w:val="single" w:sz="4" w:space="0" w:color="auto"/>
            </w:tcBorders>
          </w:tcPr>
          <w:p w14:paraId="01189B3D" w14:textId="423228B3" w:rsidR="00F33E19" w:rsidRPr="00B84580" w:rsidRDefault="00F33E19" w:rsidP="00F33E19">
            <w:pPr>
              <w:spacing w:line="276" w:lineRule="auto"/>
              <w:rPr>
                <w:rFonts w:cs="Arial"/>
                <w:szCs w:val="24"/>
              </w:rPr>
            </w:pPr>
          </w:p>
        </w:tc>
        <w:tc>
          <w:tcPr>
            <w:tcW w:w="190" w:type="pct"/>
            <w:tcBorders>
              <w:bottom w:val="single" w:sz="4" w:space="0" w:color="auto"/>
              <w:right w:val="double" w:sz="4" w:space="0" w:color="auto"/>
            </w:tcBorders>
          </w:tcPr>
          <w:p w14:paraId="280810E9" w14:textId="5444B500" w:rsidR="00F33E19" w:rsidRPr="00B84580" w:rsidRDefault="00EA0CE9" w:rsidP="00F33E19">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1DFEB23B" w14:textId="6AE0A52D" w:rsidR="00F33E19" w:rsidRPr="00B84580" w:rsidRDefault="00EA0CE9" w:rsidP="00F33E1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305B8A94" w14:textId="472DA9EE" w:rsidR="00F33E19" w:rsidRPr="00B84580" w:rsidRDefault="00EA0CE9" w:rsidP="00F33E1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1BFD2B47" w14:textId="5FE075C8" w:rsidR="00F33E19" w:rsidRPr="00B84580" w:rsidRDefault="00EA0CE9" w:rsidP="00F33E19">
            <w:pPr>
              <w:spacing w:line="276" w:lineRule="auto"/>
              <w:rPr>
                <w:rFonts w:cs="Arial"/>
                <w:szCs w:val="24"/>
              </w:rPr>
            </w:pPr>
            <w:r>
              <w:rPr>
                <w:rFonts w:cs="Arial"/>
                <w:szCs w:val="24"/>
              </w:rPr>
              <w:t>Y</w:t>
            </w:r>
          </w:p>
        </w:tc>
      </w:tr>
      <w:tr w:rsidR="00EA0CE9" w:rsidRPr="00B84580" w14:paraId="7C9EEF1B" w14:textId="5A7211D7" w:rsidTr="00F33E19">
        <w:trPr>
          <w:cantSplit/>
          <w:trHeight w:val="95"/>
        </w:trPr>
        <w:tc>
          <w:tcPr>
            <w:tcW w:w="3874" w:type="pct"/>
          </w:tcPr>
          <w:p w14:paraId="5F9A5110" w14:textId="438B8332" w:rsidR="00EA0CE9" w:rsidRPr="00B84580" w:rsidRDefault="00EA0CE9" w:rsidP="00EA0CE9">
            <w:pPr>
              <w:spacing w:line="276" w:lineRule="auto"/>
              <w:rPr>
                <w:rFonts w:cs="Arial"/>
                <w:szCs w:val="24"/>
              </w:rPr>
            </w:pPr>
            <w:r>
              <w:t>Knowledge of safeguarding, equality, diversity and inclusion best practice.</w:t>
            </w:r>
          </w:p>
        </w:tc>
        <w:tc>
          <w:tcPr>
            <w:tcW w:w="190" w:type="pct"/>
            <w:tcBorders>
              <w:bottom w:val="single" w:sz="4" w:space="0" w:color="auto"/>
            </w:tcBorders>
          </w:tcPr>
          <w:p w14:paraId="3E24B62B" w14:textId="36732A07" w:rsidR="00EA0CE9" w:rsidRPr="00B84580" w:rsidRDefault="00EA0CE9" w:rsidP="00EA0CE9">
            <w:pPr>
              <w:spacing w:line="276" w:lineRule="auto"/>
              <w:rPr>
                <w:rFonts w:cs="Arial"/>
                <w:szCs w:val="24"/>
              </w:rPr>
            </w:pPr>
          </w:p>
        </w:tc>
        <w:tc>
          <w:tcPr>
            <w:tcW w:w="190" w:type="pct"/>
            <w:tcBorders>
              <w:bottom w:val="single" w:sz="4" w:space="0" w:color="auto"/>
              <w:right w:val="double" w:sz="4" w:space="0" w:color="auto"/>
            </w:tcBorders>
          </w:tcPr>
          <w:p w14:paraId="216D63EB" w14:textId="5A34DAEC" w:rsidR="00EA0CE9" w:rsidRPr="00B84580" w:rsidRDefault="00EA0CE9" w:rsidP="00EA0CE9">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0D3B2546" w14:textId="38BF6DB2" w:rsidR="00EA0CE9" w:rsidRPr="00B84580" w:rsidRDefault="00EA0CE9" w:rsidP="00EA0CE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29BAB2BC" w14:textId="22E016F7" w:rsidR="00EA0CE9" w:rsidRPr="00B84580" w:rsidRDefault="00EA0CE9" w:rsidP="00EA0CE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65235725" w14:textId="77777777" w:rsidR="00EA0CE9" w:rsidRPr="00B84580" w:rsidRDefault="00EA0CE9" w:rsidP="00EA0CE9">
            <w:pPr>
              <w:spacing w:line="276" w:lineRule="auto"/>
              <w:rPr>
                <w:rFonts w:cs="Arial"/>
                <w:szCs w:val="24"/>
              </w:rPr>
            </w:pPr>
          </w:p>
        </w:tc>
      </w:tr>
      <w:tr w:rsidR="00EA0CE9" w:rsidRPr="00B84580" w14:paraId="4E073202" w14:textId="17D311D1" w:rsidTr="00F33E19">
        <w:trPr>
          <w:cantSplit/>
          <w:trHeight w:val="95"/>
        </w:trPr>
        <w:tc>
          <w:tcPr>
            <w:tcW w:w="3874" w:type="pct"/>
          </w:tcPr>
          <w:p w14:paraId="7847DC9C" w14:textId="09DDB848" w:rsidR="00EA0CE9" w:rsidRPr="00B84580" w:rsidRDefault="00EA0CE9" w:rsidP="00EA0CE9">
            <w:pPr>
              <w:spacing w:line="276" w:lineRule="auto"/>
              <w:rPr>
                <w:rFonts w:cs="Arial"/>
                <w:szCs w:val="24"/>
              </w:rPr>
            </w:pPr>
            <w:r w:rsidRPr="00626C0A">
              <w:rPr>
                <w:rFonts w:cs="Arial"/>
                <w:szCs w:val="24"/>
              </w:rPr>
              <w:t>Access to transport for work purposes</w:t>
            </w:r>
          </w:p>
        </w:tc>
        <w:tc>
          <w:tcPr>
            <w:tcW w:w="190" w:type="pct"/>
            <w:tcBorders>
              <w:bottom w:val="single" w:sz="4" w:space="0" w:color="auto"/>
            </w:tcBorders>
          </w:tcPr>
          <w:p w14:paraId="77E74BF9" w14:textId="18952D7D" w:rsidR="00EA0CE9" w:rsidRPr="00B84580" w:rsidRDefault="00EA0CE9" w:rsidP="00EA0CE9">
            <w:pPr>
              <w:spacing w:line="276" w:lineRule="auto"/>
              <w:rPr>
                <w:rFonts w:cs="Arial"/>
                <w:szCs w:val="24"/>
              </w:rPr>
            </w:pPr>
          </w:p>
        </w:tc>
        <w:tc>
          <w:tcPr>
            <w:tcW w:w="190" w:type="pct"/>
            <w:tcBorders>
              <w:bottom w:val="single" w:sz="4" w:space="0" w:color="auto"/>
              <w:right w:val="double" w:sz="4" w:space="0" w:color="auto"/>
            </w:tcBorders>
          </w:tcPr>
          <w:p w14:paraId="7F5A80AC" w14:textId="19F35EA0" w:rsidR="00EA0CE9" w:rsidRPr="00B84580" w:rsidRDefault="00EA0CE9" w:rsidP="00EA0CE9">
            <w:pPr>
              <w:spacing w:line="276" w:lineRule="auto"/>
              <w:rPr>
                <w:rFonts w:cs="Arial"/>
                <w:szCs w:val="24"/>
              </w:rPr>
            </w:pPr>
            <w:r>
              <w:rPr>
                <w:rFonts w:cs="Arial"/>
                <w:szCs w:val="24"/>
              </w:rPr>
              <w:t>Y</w:t>
            </w:r>
          </w:p>
        </w:tc>
        <w:tc>
          <w:tcPr>
            <w:tcW w:w="256" w:type="pct"/>
            <w:tcBorders>
              <w:bottom w:val="single" w:sz="4" w:space="0" w:color="auto"/>
              <w:right w:val="double" w:sz="4" w:space="0" w:color="auto"/>
            </w:tcBorders>
          </w:tcPr>
          <w:p w14:paraId="0D85870F" w14:textId="2881EA02" w:rsidR="00EA0CE9" w:rsidRPr="00B84580" w:rsidRDefault="00EA0CE9" w:rsidP="00EA0CE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77025EB4" w14:textId="77777777" w:rsidR="00EA0CE9" w:rsidRPr="00B84580" w:rsidRDefault="00EA0CE9" w:rsidP="00EA0CE9">
            <w:pPr>
              <w:spacing w:line="276" w:lineRule="auto"/>
              <w:rPr>
                <w:rFonts w:cs="Arial"/>
                <w:szCs w:val="24"/>
              </w:rPr>
            </w:pPr>
          </w:p>
        </w:tc>
        <w:tc>
          <w:tcPr>
            <w:tcW w:w="258" w:type="pct"/>
            <w:tcBorders>
              <w:bottom w:val="single" w:sz="4" w:space="0" w:color="auto"/>
              <w:right w:val="double" w:sz="4" w:space="0" w:color="auto"/>
            </w:tcBorders>
          </w:tcPr>
          <w:p w14:paraId="175F3D92" w14:textId="77777777" w:rsidR="00EA0CE9" w:rsidRPr="00B84580" w:rsidRDefault="00EA0CE9" w:rsidP="00EA0CE9">
            <w:pPr>
              <w:spacing w:line="276" w:lineRule="auto"/>
              <w:rPr>
                <w:rFonts w:cs="Arial"/>
                <w:szCs w:val="24"/>
              </w:rPr>
            </w:pPr>
          </w:p>
        </w:tc>
      </w:tr>
      <w:tr w:rsidR="00EA0CE9" w:rsidRPr="00B84580" w14:paraId="4D99F2BF" w14:textId="3BC9B7D2" w:rsidTr="00F33E19">
        <w:trPr>
          <w:cantSplit/>
          <w:trHeight w:val="95"/>
        </w:trPr>
        <w:tc>
          <w:tcPr>
            <w:tcW w:w="3874" w:type="pct"/>
          </w:tcPr>
          <w:p w14:paraId="05164362" w14:textId="1AFB05F4" w:rsidR="00EA0CE9" w:rsidRPr="00B84580" w:rsidRDefault="00EA0CE9" w:rsidP="00EA0CE9">
            <w:pPr>
              <w:spacing w:line="276" w:lineRule="auto"/>
              <w:rPr>
                <w:rFonts w:cs="Arial"/>
                <w:szCs w:val="24"/>
              </w:rPr>
            </w:pPr>
            <w:r w:rsidRPr="00626C0A">
              <w:rPr>
                <w:rFonts w:cs="Arial"/>
                <w:szCs w:val="24"/>
              </w:rPr>
              <w:t>Able to use general Microsoft IT packages</w:t>
            </w:r>
          </w:p>
        </w:tc>
        <w:tc>
          <w:tcPr>
            <w:tcW w:w="190" w:type="pct"/>
            <w:tcBorders>
              <w:bottom w:val="single" w:sz="4" w:space="0" w:color="auto"/>
            </w:tcBorders>
          </w:tcPr>
          <w:p w14:paraId="4223B31C" w14:textId="2B201019" w:rsidR="00EA0CE9" w:rsidRPr="00B84580" w:rsidRDefault="00EA0CE9" w:rsidP="00EA0CE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6E9B0EF6" w14:textId="77777777" w:rsidR="00EA0CE9" w:rsidRPr="00B84580" w:rsidRDefault="00EA0CE9" w:rsidP="00EA0CE9">
            <w:pPr>
              <w:spacing w:line="276" w:lineRule="auto"/>
              <w:rPr>
                <w:rFonts w:cs="Arial"/>
                <w:szCs w:val="24"/>
              </w:rPr>
            </w:pPr>
          </w:p>
        </w:tc>
        <w:tc>
          <w:tcPr>
            <w:tcW w:w="256" w:type="pct"/>
            <w:tcBorders>
              <w:bottom w:val="single" w:sz="4" w:space="0" w:color="auto"/>
              <w:right w:val="double" w:sz="4" w:space="0" w:color="auto"/>
            </w:tcBorders>
          </w:tcPr>
          <w:p w14:paraId="13A777CA" w14:textId="08165A3D" w:rsidR="00EA0CE9" w:rsidRPr="00B84580" w:rsidRDefault="00EA0CE9" w:rsidP="00EA0CE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378AF6DE" w14:textId="5C9090C1" w:rsidR="00EA0CE9" w:rsidRPr="00B84580" w:rsidRDefault="00EA0CE9" w:rsidP="00EA0CE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449DCC74" w14:textId="77777777" w:rsidR="00EA0CE9" w:rsidRPr="00B84580" w:rsidRDefault="00EA0CE9" w:rsidP="00EA0CE9">
            <w:pPr>
              <w:spacing w:line="276" w:lineRule="auto"/>
              <w:rPr>
                <w:rFonts w:cs="Arial"/>
                <w:szCs w:val="24"/>
              </w:rPr>
            </w:pPr>
          </w:p>
        </w:tc>
      </w:tr>
      <w:tr w:rsidR="00EA0CE9" w:rsidRPr="00B84580" w14:paraId="0E5AA5D6" w14:textId="74B95DD2" w:rsidTr="00F33E19">
        <w:trPr>
          <w:cantSplit/>
          <w:trHeight w:val="95"/>
        </w:trPr>
        <w:tc>
          <w:tcPr>
            <w:tcW w:w="3874" w:type="pct"/>
          </w:tcPr>
          <w:p w14:paraId="26025B23" w14:textId="310E179A" w:rsidR="00EA0CE9" w:rsidRPr="00B84580" w:rsidRDefault="00EA0CE9" w:rsidP="00EA0CE9">
            <w:pPr>
              <w:spacing w:line="276" w:lineRule="auto"/>
              <w:rPr>
                <w:rFonts w:cs="Arial"/>
                <w:szCs w:val="24"/>
              </w:rPr>
            </w:pPr>
            <w:r w:rsidRPr="00CA1FE9">
              <w:rPr>
                <w:rFonts w:cs="Arial"/>
                <w:szCs w:val="28"/>
              </w:rPr>
              <w:t>Self-motivated and creative</w:t>
            </w:r>
          </w:p>
        </w:tc>
        <w:tc>
          <w:tcPr>
            <w:tcW w:w="190" w:type="pct"/>
          </w:tcPr>
          <w:p w14:paraId="436F07B6" w14:textId="04AC4079" w:rsidR="00EA0CE9" w:rsidRPr="00B84580" w:rsidRDefault="00EA0CE9" w:rsidP="00EA0CE9">
            <w:pPr>
              <w:spacing w:line="276" w:lineRule="auto"/>
              <w:rPr>
                <w:rFonts w:cs="Arial"/>
                <w:szCs w:val="24"/>
              </w:rPr>
            </w:pPr>
            <w:r>
              <w:rPr>
                <w:rFonts w:cs="Arial"/>
                <w:szCs w:val="24"/>
              </w:rPr>
              <w:t>Y</w:t>
            </w:r>
          </w:p>
        </w:tc>
        <w:tc>
          <w:tcPr>
            <w:tcW w:w="190" w:type="pct"/>
            <w:tcBorders>
              <w:right w:val="double" w:sz="4" w:space="0" w:color="auto"/>
            </w:tcBorders>
          </w:tcPr>
          <w:p w14:paraId="15879B39" w14:textId="77777777" w:rsidR="00EA0CE9" w:rsidRPr="00B84580" w:rsidRDefault="00EA0CE9" w:rsidP="00EA0CE9">
            <w:pPr>
              <w:spacing w:line="276" w:lineRule="auto"/>
              <w:rPr>
                <w:rFonts w:cs="Arial"/>
                <w:szCs w:val="24"/>
              </w:rPr>
            </w:pPr>
          </w:p>
        </w:tc>
        <w:tc>
          <w:tcPr>
            <w:tcW w:w="256" w:type="pct"/>
            <w:tcBorders>
              <w:right w:val="double" w:sz="4" w:space="0" w:color="auto"/>
            </w:tcBorders>
          </w:tcPr>
          <w:p w14:paraId="3605442E" w14:textId="5F32070C" w:rsidR="00EA0CE9" w:rsidRPr="00B84580" w:rsidRDefault="00EA0CE9" w:rsidP="00EA0CE9">
            <w:pPr>
              <w:spacing w:line="276" w:lineRule="auto"/>
              <w:rPr>
                <w:rFonts w:cs="Arial"/>
                <w:szCs w:val="24"/>
              </w:rPr>
            </w:pPr>
            <w:r>
              <w:rPr>
                <w:rFonts w:cs="Arial"/>
                <w:szCs w:val="24"/>
              </w:rPr>
              <w:t>Y</w:t>
            </w:r>
          </w:p>
        </w:tc>
        <w:tc>
          <w:tcPr>
            <w:tcW w:w="232" w:type="pct"/>
            <w:tcBorders>
              <w:right w:val="double" w:sz="4" w:space="0" w:color="auto"/>
            </w:tcBorders>
          </w:tcPr>
          <w:p w14:paraId="0E41D94A" w14:textId="1D452DD4" w:rsidR="00EA0CE9" w:rsidRPr="00B84580" w:rsidRDefault="00EA0CE9" w:rsidP="00EA0CE9">
            <w:pPr>
              <w:spacing w:line="276" w:lineRule="auto"/>
              <w:rPr>
                <w:rFonts w:cs="Arial"/>
                <w:szCs w:val="24"/>
              </w:rPr>
            </w:pPr>
            <w:r>
              <w:rPr>
                <w:rFonts w:cs="Arial"/>
                <w:szCs w:val="24"/>
              </w:rPr>
              <w:t>Y</w:t>
            </w:r>
          </w:p>
        </w:tc>
        <w:tc>
          <w:tcPr>
            <w:tcW w:w="258" w:type="pct"/>
            <w:tcBorders>
              <w:right w:val="double" w:sz="4" w:space="0" w:color="auto"/>
            </w:tcBorders>
          </w:tcPr>
          <w:p w14:paraId="06513FC6" w14:textId="77777777" w:rsidR="00EA0CE9" w:rsidRPr="00B84580" w:rsidRDefault="00EA0CE9" w:rsidP="00EA0CE9">
            <w:pPr>
              <w:spacing w:line="276" w:lineRule="auto"/>
              <w:rPr>
                <w:rFonts w:cs="Arial"/>
                <w:szCs w:val="24"/>
              </w:rPr>
            </w:pPr>
          </w:p>
        </w:tc>
      </w:tr>
      <w:tr w:rsidR="00EA0CE9" w:rsidRPr="00B84580" w14:paraId="7124438A" w14:textId="7608336B" w:rsidTr="00F33E19">
        <w:trPr>
          <w:cantSplit/>
          <w:trHeight w:val="95"/>
        </w:trPr>
        <w:tc>
          <w:tcPr>
            <w:tcW w:w="3874" w:type="pct"/>
          </w:tcPr>
          <w:p w14:paraId="4698CB33" w14:textId="01FBE906" w:rsidR="00EA0CE9" w:rsidRPr="00B84580" w:rsidRDefault="00EA0CE9" w:rsidP="00EA0CE9">
            <w:pPr>
              <w:pStyle w:val="BodyText"/>
              <w:spacing w:after="0" w:line="276" w:lineRule="auto"/>
              <w:rPr>
                <w:rFonts w:ascii="Arial" w:hAnsi="Arial" w:cs="Arial"/>
                <w:sz w:val="24"/>
                <w:szCs w:val="24"/>
              </w:rPr>
            </w:pPr>
            <w:r w:rsidRPr="00626C0A">
              <w:rPr>
                <w:rFonts w:cs="Arial"/>
                <w:szCs w:val="24"/>
              </w:rPr>
              <w:t>Planning and organisational skills with the ability to meet tight deadlines</w:t>
            </w:r>
          </w:p>
        </w:tc>
        <w:tc>
          <w:tcPr>
            <w:tcW w:w="190" w:type="pct"/>
            <w:tcBorders>
              <w:bottom w:val="single" w:sz="4" w:space="0" w:color="auto"/>
            </w:tcBorders>
          </w:tcPr>
          <w:p w14:paraId="6EB82FCD" w14:textId="382737D6" w:rsidR="00EA0CE9" w:rsidRPr="00B84580" w:rsidRDefault="00EA0CE9" w:rsidP="00EA0CE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2B0EC83B" w14:textId="77777777" w:rsidR="00EA0CE9" w:rsidRPr="00B84580" w:rsidRDefault="00EA0CE9" w:rsidP="00EA0CE9">
            <w:pPr>
              <w:spacing w:line="276" w:lineRule="auto"/>
              <w:rPr>
                <w:rFonts w:cs="Arial"/>
                <w:szCs w:val="24"/>
              </w:rPr>
            </w:pPr>
          </w:p>
        </w:tc>
        <w:tc>
          <w:tcPr>
            <w:tcW w:w="256" w:type="pct"/>
            <w:tcBorders>
              <w:bottom w:val="single" w:sz="4" w:space="0" w:color="auto"/>
              <w:right w:val="double" w:sz="4" w:space="0" w:color="auto"/>
            </w:tcBorders>
          </w:tcPr>
          <w:p w14:paraId="66FB325C" w14:textId="5395F079" w:rsidR="00EA0CE9" w:rsidRPr="00B84580" w:rsidRDefault="00EA0CE9" w:rsidP="00EA0CE9">
            <w:pPr>
              <w:spacing w:line="276" w:lineRule="auto"/>
              <w:rPr>
                <w:rFonts w:cs="Arial"/>
                <w:szCs w:val="24"/>
              </w:rPr>
            </w:pPr>
            <w:r>
              <w:rPr>
                <w:rFonts w:cs="Arial"/>
                <w:szCs w:val="24"/>
              </w:rPr>
              <w:t>Y</w:t>
            </w:r>
          </w:p>
        </w:tc>
        <w:tc>
          <w:tcPr>
            <w:tcW w:w="232" w:type="pct"/>
            <w:tcBorders>
              <w:bottom w:val="single" w:sz="4" w:space="0" w:color="auto"/>
              <w:right w:val="double" w:sz="4" w:space="0" w:color="auto"/>
            </w:tcBorders>
          </w:tcPr>
          <w:p w14:paraId="2F1F4F8E" w14:textId="3A3739BC" w:rsidR="00EA0CE9" w:rsidRPr="00B84580" w:rsidRDefault="00EA0CE9" w:rsidP="00EA0CE9">
            <w:pPr>
              <w:spacing w:line="276" w:lineRule="auto"/>
              <w:rPr>
                <w:rFonts w:cs="Arial"/>
                <w:szCs w:val="24"/>
              </w:rPr>
            </w:pPr>
            <w:r>
              <w:rPr>
                <w:rFonts w:cs="Arial"/>
                <w:szCs w:val="24"/>
              </w:rPr>
              <w:t>Y</w:t>
            </w:r>
          </w:p>
        </w:tc>
        <w:tc>
          <w:tcPr>
            <w:tcW w:w="258" w:type="pct"/>
            <w:tcBorders>
              <w:bottom w:val="single" w:sz="4" w:space="0" w:color="auto"/>
              <w:right w:val="double" w:sz="4" w:space="0" w:color="auto"/>
            </w:tcBorders>
          </w:tcPr>
          <w:p w14:paraId="33A97B52" w14:textId="77777777" w:rsidR="00EA0CE9" w:rsidRPr="00B84580" w:rsidRDefault="00EA0CE9" w:rsidP="00EA0CE9">
            <w:pPr>
              <w:spacing w:line="276" w:lineRule="auto"/>
              <w:rPr>
                <w:rFonts w:cs="Arial"/>
                <w:szCs w:val="24"/>
              </w:rPr>
            </w:pPr>
          </w:p>
        </w:tc>
      </w:tr>
      <w:tr w:rsidR="00EA0CE9" w:rsidRPr="00B84580" w14:paraId="787861D6" w14:textId="07ECBE8D" w:rsidTr="00F33E19">
        <w:trPr>
          <w:cantSplit/>
          <w:trHeight w:val="95"/>
        </w:trPr>
        <w:tc>
          <w:tcPr>
            <w:tcW w:w="3874" w:type="pct"/>
          </w:tcPr>
          <w:p w14:paraId="1740099C" w14:textId="73AEAAB9" w:rsidR="00EA0CE9" w:rsidRPr="00B84580" w:rsidRDefault="00EA0CE9" w:rsidP="00EA0CE9">
            <w:pPr>
              <w:spacing w:line="276" w:lineRule="auto"/>
              <w:rPr>
                <w:rFonts w:cs="Arial"/>
                <w:szCs w:val="24"/>
              </w:rPr>
            </w:pPr>
            <w:r>
              <w:rPr>
                <w:rFonts w:cs="Arial"/>
                <w:szCs w:val="24"/>
              </w:rPr>
              <w:t>Strong communication skills, both written and verbal</w:t>
            </w:r>
          </w:p>
        </w:tc>
        <w:tc>
          <w:tcPr>
            <w:tcW w:w="190" w:type="pct"/>
            <w:tcBorders>
              <w:bottom w:val="single" w:sz="4" w:space="0" w:color="auto"/>
            </w:tcBorders>
          </w:tcPr>
          <w:p w14:paraId="0EBD5E8C" w14:textId="0ED87BB6" w:rsidR="00EA0CE9" w:rsidRPr="00B84580" w:rsidRDefault="00EA0CE9" w:rsidP="00EA0CE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11E0CF2B" w14:textId="77777777" w:rsidR="00EA0CE9" w:rsidRPr="00B84580" w:rsidRDefault="00EA0CE9" w:rsidP="00EA0CE9">
            <w:pPr>
              <w:spacing w:line="276" w:lineRule="auto"/>
              <w:rPr>
                <w:rFonts w:cs="Arial"/>
                <w:szCs w:val="24"/>
              </w:rPr>
            </w:pPr>
          </w:p>
        </w:tc>
        <w:tc>
          <w:tcPr>
            <w:tcW w:w="256" w:type="pct"/>
            <w:tcBorders>
              <w:bottom w:val="single" w:sz="4" w:space="0" w:color="auto"/>
              <w:right w:val="double" w:sz="4" w:space="0" w:color="auto"/>
            </w:tcBorders>
          </w:tcPr>
          <w:p w14:paraId="09D1B5B4" w14:textId="77777777" w:rsidR="00EA0CE9" w:rsidRPr="00B84580" w:rsidRDefault="00EA0CE9" w:rsidP="00EA0CE9">
            <w:pPr>
              <w:spacing w:line="276" w:lineRule="auto"/>
              <w:rPr>
                <w:rFonts w:cs="Arial"/>
                <w:szCs w:val="24"/>
              </w:rPr>
            </w:pPr>
          </w:p>
        </w:tc>
        <w:tc>
          <w:tcPr>
            <w:tcW w:w="232" w:type="pct"/>
            <w:tcBorders>
              <w:bottom w:val="single" w:sz="4" w:space="0" w:color="auto"/>
              <w:right w:val="double" w:sz="4" w:space="0" w:color="auto"/>
            </w:tcBorders>
          </w:tcPr>
          <w:p w14:paraId="1262ED07" w14:textId="77777777" w:rsidR="00EA0CE9" w:rsidRPr="00B84580" w:rsidRDefault="00EA0CE9" w:rsidP="00EA0CE9">
            <w:pPr>
              <w:spacing w:line="276" w:lineRule="auto"/>
              <w:rPr>
                <w:rFonts w:cs="Arial"/>
                <w:szCs w:val="24"/>
              </w:rPr>
            </w:pPr>
          </w:p>
        </w:tc>
        <w:tc>
          <w:tcPr>
            <w:tcW w:w="258" w:type="pct"/>
            <w:tcBorders>
              <w:bottom w:val="single" w:sz="4" w:space="0" w:color="auto"/>
              <w:right w:val="double" w:sz="4" w:space="0" w:color="auto"/>
            </w:tcBorders>
          </w:tcPr>
          <w:p w14:paraId="2056DED2" w14:textId="77777777" w:rsidR="00EA0CE9" w:rsidRPr="00B84580" w:rsidRDefault="00EA0CE9" w:rsidP="00EA0CE9">
            <w:pPr>
              <w:spacing w:line="276" w:lineRule="auto"/>
              <w:rPr>
                <w:rFonts w:cs="Arial"/>
                <w:szCs w:val="24"/>
              </w:rPr>
            </w:pPr>
          </w:p>
        </w:tc>
      </w:tr>
      <w:tr w:rsidR="00EA0CE9" w:rsidRPr="00B84580" w14:paraId="2B53A814" w14:textId="3FAEEF96" w:rsidTr="00F33E19">
        <w:trPr>
          <w:cantSplit/>
          <w:trHeight w:val="95"/>
        </w:trPr>
        <w:tc>
          <w:tcPr>
            <w:tcW w:w="3874" w:type="pct"/>
          </w:tcPr>
          <w:p w14:paraId="3D4E37F1" w14:textId="220EBC60" w:rsidR="00EA0CE9" w:rsidRPr="00B84580" w:rsidRDefault="00EA0CE9" w:rsidP="00EA0CE9">
            <w:pPr>
              <w:spacing w:line="276" w:lineRule="auto"/>
              <w:rPr>
                <w:rFonts w:cs="Arial"/>
                <w:szCs w:val="24"/>
              </w:rPr>
            </w:pPr>
            <w:r>
              <w:rPr>
                <w:rFonts w:cs="Arial"/>
                <w:szCs w:val="24"/>
              </w:rPr>
              <w:t>Able to work effectively as a member of a team</w:t>
            </w:r>
          </w:p>
        </w:tc>
        <w:tc>
          <w:tcPr>
            <w:tcW w:w="190" w:type="pct"/>
            <w:tcBorders>
              <w:bottom w:val="single" w:sz="4" w:space="0" w:color="auto"/>
            </w:tcBorders>
          </w:tcPr>
          <w:p w14:paraId="7CC4F349" w14:textId="2A5D7EC0" w:rsidR="00EA0CE9" w:rsidRPr="00B84580" w:rsidRDefault="00EA0CE9" w:rsidP="00EA0CE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2AB63673" w14:textId="3BE952E9" w:rsidR="00EA0CE9" w:rsidRPr="00B84580" w:rsidRDefault="00EA0CE9" w:rsidP="00EA0CE9">
            <w:pPr>
              <w:spacing w:line="276" w:lineRule="auto"/>
              <w:rPr>
                <w:rFonts w:cs="Arial"/>
                <w:szCs w:val="24"/>
              </w:rPr>
            </w:pPr>
          </w:p>
        </w:tc>
        <w:tc>
          <w:tcPr>
            <w:tcW w:w="256" w:type="pct"/>
            <w:tcBorders>
              <w:bottom w:val="single" w:sz="4" w:space="0" w:color="auto"/>
              <w:right w:val="double" w:sz="4" w:space="0" w:color="auto"/>
            </w:tcBorders>
          </w:tcPr>
          <w:p w14:paraId="6D4E2780" w14:textId="77777777" w:rsidR="00EA0CE9" w:rsidRPr="00B84580" w:rsidRDefault="00EA0CE9" w:rsidP="00EA0CE9">
            <w:pPr>
              <w:spacing w:line="276" w:lineRule="auto"/>
              <w:rPr>
                <w:rFonts w:cs="Arial"/>
                <w:szCs w:val="24"/>
              </w:rPr>
            </w:pPr>
          </w:p>
        </w:tc>
        <w:tc>
          <w:tcPr>
            <w:tcW w:w="232" w:type="pct"/>
            <w:tcBorders>
              <w:bottom w:val="single" w:sz="4" w:space="0" w:color="auto"/>
              <w:right w:val="double" w:sz="4" w:space="0" w:color="auto"/>
            </w:tcBorders>
          </w:tcPr>
          <w:p w14:paraId="4556C4CF" w14:textId="77777777" w:rsidR="00EA0CE9" w:rsidRPr="00B84580" w:rsidRDefault="00EA0CE9" w:rsidP="00EA0CE9">
            <w:pPr>
              <w:spacing w:line="276" w:lineRule="auto"/>
              <w:rPr>
                <w:rFonts w:cs="Arial"/>
                <w:szCs w:val="24"/>
              </w:rPr>
            </w:pPr>
          </w:p>
        </w:tc>
        <w:tc>
          <w:tcPr>
            <w:tcW w:w="258" w:type="pct"/>
            <w:tcBorders>
              <w:bottom w:val="single" w:sz="4" w:space="0" w:color="auto"/>
              <w:right w:val="double" w:sz="4" w:space="0" w:color="auto"/>
            </w:tcBorders>
          </w:tcPr>
          <w:p w14:paraId="352A2A67" w14:textId="77777777" w:rsidR="00EA0CE9" w:rsidRPr="00B84580" w:rsidRDefault="00EA0CE9" w:rsidP="00EA0CE9">
            <w:pPr>
              <w:spacing w:line="276" w:lineRule="auto"/>
              <w:rPr>
                <w:rFonts w:cs="Arial"/>
                <w:szCs w:val="24"/>
              </w:rPr>
            </w:pPr>
          </w:p>
        </w:tc>
      </w:tr>
      <w:tr w:rsidR="00EA0CE9" w:rsidRPr="00B84580" w14:paraId="42ECF5DD" w14:textId="2DA99440" w:rsidTr="00F33E19">
        <w:trPr>
          <w:cantSplit/>
          <w:trHeight w:val="95"/>
        </w:trPr>
        <w:tc>
          <w:tcPr>
            <w:tcW w:w="3874" w:type="pct"/>
          </w:tcPr>
          <w:p w14:paraId="4363D9FD" w14:textId="5FD4575A" w:rsidR="00EA0CE9" w:rsidRPr="00B84580" w:rsidRDefault="00EA0CE9" w:rsidP="00EA0CE9">
            <w:pPr>
              <w:spacing w:line="276" w:lineRule="auto"/>
              <w:rPr>
                <w:rFonts w:cs="Arial"/>
                <w:szCs w:val="24"/>
              </w:rPr>
            </w:pPr>
            <w:r>
              <w:rPr>
                <w:rFonts w:cs="Arial"/>
                <w:szCs w:val="24"/>
              </w:rPr>
              <w:t>Able to deal effectively with people at all levels</w:t>
            </w:r>
          </w:p>
        </w:tc>
        <w:tc>
          <w:tcPr>
            <w:tcW w:w="190" w:type="pct"/>
            <w:tcBorders>
              <w:bottom w:val="single" w:sz="4" w:space="0" w:color="auto"/>
            </w:tcBorders>
          </w:tcPr>
          <w:p w14:paraId="68AE86C4" w14:textId="7027FC19" w:rsidR="00EA0CE9" w:rsidRPr="00B84580" w:rsidRDefault="00EA0CE9" w:rsidP="00EA0CE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0A74EE77" w14:textId="08E0442B" w:rsidR="00EA0CE9" w:rsidRPr="00B84580" w:rsidRDefault="00EA0CE9" w:rsidP="00EA0CE9">
            <w:pPr>
              <w:spacing w:line="276" w:lineRule="auto"/>
              <w:rPr>
                <w:rFonts w:cs="Arial"/>
                <w:szCs w:val="24"/>
              </w:rPr>
            </w:pPr>
          </w:p>
        </w:tc>
        <w:tc>
          <w:tcPr>
            <w:tcW w:w="256" w:type="pct"/>
            <w:tcBorders>
              <w:bottom w:val="single" w:sz="4" w:space="0" w:color="auto"/>
              <w:right w:val="double" w:sz="4" w:space="0" w:color="auto"/>
            </w:tcBorders>
          </w:tcPr>
          <w:p w14:paraId="5B443B2B" w14:textId="77777777" w:rsidR="00EA0CE9" w:rsidRPr="00B84580" w:rsidRDefault="00EA0CE9" w:rsidP="00EA0CE9">
            <w:pPr>
              <w:spacing w:line="276" w:lineRule="auto"/>
              <w:rPr>
                <w:rFonts w:cs="Arial"/>
                <w:szCs w:val="24"/>
              </w:rPr>
            </w:pPr>
          </w:p>
        </w:tc>
        <w:tc>
          <w:tcPr>
            <w:tcW w:w="232" w:type="pct"/>
            <w:tcBorders>
              <w:bottom w:val="single" w:sz="4" w:space="0" w:color="auto"/>
              <w:right w:val="double" w:sz="4" w:space="0" w:color="auto"/>
            </w:tcBorders>
          </w:tcPr>
          <w:p w14:paraId="36965335" w14:textId="77777777" w:rsidR="00EA0CE9" w:rsidRPr="00B84580" w:rsidRDefault="00EA0CE9" w:rsidP="00EA0CE9">
            <w:pPr>
              <w:spacing w:line="276" w:lineRule="auto"/>
              <w:rPr>
                <w:rFonts w:cs="Arial"/>
                <w:szCs w:val="24"/>
              </w:rPr>
            </w:pPr>
          </w:p>
        </w:tc>
        <w:tc>
          <w:tcPr>
            <w:tcW w:w="258" w:type="pct"/>
            <w:tcBorders>
              <w:bottom w:val="single" w:sz="4" w:space="0" w:color="auto"/>
              <w:right w:val="double" w:sz="4" w:space="0" w:color="auto"/>
            </w:tcBorders>
          </w:tcPr>
          <w:p w14:paraId="5DA92521" w14:textId="77777777" w:rsidR="00EA0CE9" w:rsidRPr="00B84580" w:rsidRDefault="00EA0CE9" w:rsidP="00EA0CE9">
            <w:pPr>
              <w:spacing w:line="276" w:lineRule="auto"/>
              <w:rPr>
                <w:rFonts w:cs="Arial"/>
                <w:szCs w:val="24"/>
              </w:rPr>
            </w:pPr>
          </w:p>
        </w:tc>
      </w:tr>
      <w:tr w:rsidR="00EA0CE9" w:rsidRPr="00B84580" w14:paraId="3947CDED" w14:textId="3D024093" w:rsidTr="00F33E19">
        <w:trPr>
          <w:cantSplit/>
          <w:trHeight w:val="95"/>
        </w:trPr>
        <w:tc>
          <w:tcPr>
            <w:tcW w:w="3874" w:type="pct"/>
          </w:tcPr>
          <w:p w14:paraId="17A106B0" w14:textId="48FF3435" w:rsidR="00EA0CE9" w:rsidRPr="00B84580" w:rsidRDefault="00EA0CE9" w:rsidP="00EA0CE9">
            <w:pPr>
              <w:spacing w:line="276" w:lineRule="auto"/>
              <w:rPr>
                <w:rFonts w:cs="Arial"/>
                <w:szCs w:val="24"/>
              </w:rPr>
            </w:pPr>
            <w:r>
              <w:rPr>
                <w:rFonts w:cs="Arial"/>
                <w:szCs w:val="24"/>
              </w:rPr>
              <w:t>Flexible and reliable</w:t>
            </w:r>
          </w:p>
        </w:tc>
        <w:tc>
          <w:tcPr>
            <w:tcW w:w="190" w:type="pct"/>
            <w:tcBorders>
              <w:bottom w:val="single" w:sz="4" w:space="0" w:color="auto"/>
            </w:tcBorders>
          </w:tcPr>
          <w:p w14:paraId="178A5AE4" w14:textId="0182A91A" w:rsidR="00EA0CE9" w:rsidRPr="00B84580" w:rsidRDefault="00EA0CE9" w:rsidP="00EA0CE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31CDA536" w14:textId="0D5F61AF" w:rsidR="00EA0CE9" w:rsidRPr="00B84580" w:rsidRDefault="00EA0CE9" w:rsidP="00EA0CE9">
            <w:pPr>
              <w:spacing w:line="276" w:lineRule="auto"/>
              <w:rPr>
                <w:rFonts w:cs="Arial"/>
                <w:szCs w:val="24"/>
              </w:rPr>
            </w:pPr>
          </w:p>
        </w:tc>
        <w:tc>
          <w:tcPr>
            <w:tcW w:w="256" w:type="pct"/>
            <w:tcBorders>
              <w:bottom w:val="single" w:sz="4" w:space="0" w:color="auto"/>
              <w:right w:val="double" w:sz="4" w:space="0" w:color="auto"/>
            </w:tcBorders>
          </w:tcPr>
          <w:p w14:paraId="5C52A7CE" w14:textId="77777777" w:rsidR="00EA0CE9" w:rsidRPr="00B84580" w:rsidRDefault="00EA0CE9" w:rsidP="00EA0CE9">
            <w:pPr>
              <w:spacing w:line="276" w:lineRule="auto"/>
              <w:rPr>
                <w:rFonts w:cs="Arial"/>
                <w:szCs w:val="24"/>
              </w:rPr>
            </w:pPr>
          </w:p>
        </w:tc>
        <w:tc>
          <w:tcPr>
            <w:tcW w:w="232" w:type="pct"/>
            <w:tcBorders>
              <w:bottom w:val="single" w:sz="4" w:space="0" w:color="auto"/>
              <w:right w:val="double" w:sz="4" w:space="0" w:color="auto"/>
            </w:tcBorders>
          </w:tcPr>
          <w:p w14:paraId="4837409F" w14:textId="77777777" w:rsidR="00EA0CE9" w:rsidRPr="00B84580" w:rsidRDefault="00EA0CE9" w:rsidP="00EA0CE9">
            <w:pPr>
              <w:spacing w:line="276" w:lineRule="auto"/>
              <w:rPr>
                <w:rFonts w:cs="Arial"/>
                <w:szCs w:val="24"/>
              </w:rPr>
            </w:pPr>
          </w:p>
        </w:tc>
        <w:tc>
          <w:tcPr>
            <w:tcW w:w="258" w:type="pct"/>
            <w:tcBorders>
              <w:bottom w:val="single" w:sz="4" w:space="0" w:color="auto"/>
              <w:right w:val="double" w:sz="4" w:space="0" w:color="auto"/>
            </w:tcBorders>
          </w:tcPr>
          <w:p w14:paraId="1A741C39" w14:textId="77777777" w:rsidR="00EA0CE9" w:rsidRPr="00B84580" w:rsidRDefault="00EA0CE9" w:rsidP="00EA0CE9">
            <w:pPr>
              <w:spacing w:line="276" w:lineRule="auto"/>
              <w:rPr>
                <w:rFonts w:cs="Arial"/>
                <w:szCs w:val="24"/>
              </w:rPr>
            </w:pPr>
          </w:p>
        </w:tc>
      </w:tr>
      <w:tr w:rsidR="00EA0CE9" w:rsidRPr="00B84580" w14:paraId="391AC01D" w14:textId="736B81DB" w:rsidTr="00F33E19">
        <w:trPr>
          <w:cantSplit/>
          <w:trHeight w:val="95"/>
        </w:trPr>
        <w:tc>
          <w:tcPr>
            <w:tcW w:w="3874" w:type="pct"/>
          </w:tcPr>
          <w:p w14:paraId="12B3D79D" w14:textId="0C9E07BD" w:rsidR="00EA0CE9" w:rsidRPr="00B84580" w:rsidRDefault="00EA0CE9" w:rsidP="00EA0CE9">
            <w:pPr>
              <w:tabs>
                <w:tab w:val="num" w:pos="720"/>
              </w:tabs>
              <w:spacing w:line="276" w:lineRule="auto"/>
              <w:rPr>
                <w:rFonts w:cs="Arial"/>
                <w:szCs w:val="24"/>
              </w:rPr>
            </w:pPr>
            <w:r>
              <w:rPr>
                <w:rFonts w:cs="Arial"/>
                <w:szCs w:val="24"/>
              </w:rPr>
              <w:t>Committed to regular updating of skills and knowledge</w:t>
            </w:r>
          </w:p>
        </w:tc>
        <w:tc>
          <w:tcPr>
            <w:tcW w:w="190" w:type="pct"/>
            <w:tcBorders>
              <w:bottom w:val="single" w:sz="4" w:space="0" w:color="auto"/>
            </w:tcBorders>
          </w:tcPr>
          <w:p w14:paraId="186365B3" w14:textId="259BA778" w:rsidR="00EA0CE9" w:rsidRPr="00B84580" w:rsidRDefault="00EA0CE9" w:rsidP="00EA0CE9">
            <w:pPr>
              <w:spacing w:line="276" w:lineRule="auto"/>
              <w:rPr>
                <w:rFonts w:cs="Arial"/>
                <w:szCs w:val="24"/>
              </w:rPr>
            </w:pPr>
            <w:r>
              <w:rPr>
                <w:rFonts w:cs="Arial"/>
                <w:szCs w:val="24"/>
              </w:rPr>
              <w:t>Y</w:t>
            </w:r>
          </w:p>
        </w:tc>
        <w:tc>
          <w:tcPr>
            <w:tcW w:w="190" w:type="pct"/>
            <w:tcBorders>
              <w:bottom w:val="single" w:sz="4" w:space="0" w:color="auto"/>
              <w:right w:val="double" w:sz="4" w:space="0" w:color="auto"/>
            </w:tcBorders>
          </w:tcPr>
          <w:p w14:paraId="38413854" w14:textId="77777777" w:rsidR="00EA0CE9" w:rsidRPr="00B84580" w:rsidRDefault="00EA0CE9" w:rsidP="00EA0CE9">
            <w:pPr>
              <w:spacing w:line="276" w:lineRule="auto"/>
              <w:rPr>
                <w:rFonts w:cs="Arial"/>
                <w:szCs w:val="24"/>
              </w:rPr>
            </w:pPr>
          </w:p>
        </w:tc>
        <w:tc>
          <w:tcPr>
            <w:tcW w:w="256" w:type="pct"/>
            <w:tcBorders>
              <w:bottom w:val="single" w:sz="4" w:space="0" w:color="auto"/>
              <w:right w:val="double" w:sz="4" w:space="0" w:color="auto"/>
            </w:tcBorders>
          </w:tcPr>
          <w:p w14:paraId="12F310BD" w14:textId="77777777" w:rsidR="00EA0CE9" w:rsidRPr="00B84580" w:rsidRDefault="00EA0CE9" w:rsidP="00EA0CE9">
            <w:pPr>
              <w:spacing w:line="276" w:lineRule="auto"/>
              <w:rPr>
                <w:rFonts w:cs="Arial"/>
                <w:szCs w:val="24"/>
              </w:rPr>
            </w:pPr>
          </w:p>
        </w:tc>
        <w:tc>
          <w:tcPr>
            <w:tcW w:w="232" w:type="pct"/>
            <w:tcBorders>
              <w:bottom w:val="single" w:sz="4" w:space="0" w:color="auto"/>
              <w:right w:val="double" w:sz="4" w:space="0" w:color="auto"/>
            </w:tcBorders>
          </w:tcPr>
          <w:p w14:paraId="253390BA" w14:textId="77777777" w:rsidR="00EA0CE9" w:rsidRPr="00B84580" w:rsidRDefault="00EA0CE9" w:rsidP="00EA0CE9">
            <w:pPr>
              <w:spacing w:line="276" w:lineRule="auto"/>
              <w:rPr>
                <w:rFonts w:cs="Arial"/>
                <w:szCs w:val="24"/>
              </w:rPr>
            </w:pPr>
          </w:p>
        </w:tc>
        <w:tc>
          <w:tcPr>
            <w:tcW w:w="258" w:type="pct"/>
            <w:tcBorders>
              <w:bottom w:val="single" w:sz="4" w:space="0" w:color="auto"/>
              <w:right w:val="double" w:sz="4" w:space="0" w:color="auto"/>
            </w:tcBorders>
          </w:tcPr>
          <w:p w14:paraId="7E61B5E0" w14:textId="77777777" w:rsidR="00EA0CE9" w:rsidRPr="00B84580" w:rsidRDefault="00EA0CE9" w:rsidP="00EA0CE9">
            <w:pPr>
              <w:spacing w:line="276" w:lineRule="auto"/>
              <w:rPr>
                <w:rFonts w:cs="Arial"/>
                <w:szCs w:val="24"/>
              </w:rPr>
            </w:pPr>
          </w:p>
        </w:tc>
      </w:tr>
    </w:tbl>
    <w:p w14:paraId="5248EAF5" w14:textId="77777777" w:rsidR="0003787E" w:rsidRPr="00B84580" w:rsidRDefault="0003787E" w:rsidP="00AD7E89">
      <w:pPr>
        <w:spacing w:line="276" w:lineRule="auto"/>
        <w:rPr>
          <w:rFonts w:cs="Arial"/>
          <w:sz w:val="22"/>
        </w:rPr>
      </w:pPr>
    </w:p>
    <w:sectPr w:rsidR="0003787E" w:rsidRPr="00B84580" w:rsidSect="00CC4F90">
      <w:footerReference w:type="default" r:id="rId14"/>
      <w:pgSz w:w="16840" w:h="11907" w:orient="landscape"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A903" w14:textId="77777777" w:rsidR="00333A63" w:rsidRDefault="00333A63">
      <w:r>
        <w:separator/>
      </w:r>
    </w:p>
  </w:endnote>
  <w:endnote w:type="continuationSeparator" w:id="0">
    <w:p w14:paraId="58BE6392" w14:textId="77777777" w:rsidR="00333A63" w:rsidRDefault="0033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Abadi MT Condensed Extra Bold">
    <w:altName w:val="Calibri"/>
    <w:charset w:val="4D"/>
    <w:family w:val="swiss"/>
    <w:pitch w:val="variable"/>
    <w:sig w:usb0="00000003" w:usb1="00000000" w:usb2="00000000" w:usb3="00000000" w:csb0="00000001" w:csb1="00000000"/>
  </w:font>
  <w:font w:name="Proxima Nova Rg">
    <w:altName w:val="Tahoma"/>
    <w:panose1 w:val="00000000000000000000"/>
    <w:charset w:val="4D"/>
    <w:family w:val="auto"/>
    <w:notTrueType/>
    <w:pitch w:val="variable"/>
    <w:sig w:usb0="8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689B" w14:textId="77777777" w:rsidR="003C23AC" w:rsidRPr="009F0D99" w:rsidRDefault="003C23AC">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D0D9" w14:textId="77777777" w:rsidR="003C23AC" w:rsidRPr="009F0D99" w:rsidRDefault="003C23AC" w:rsidP="00041CF9">
    <w:pPr>
      <w:pStyle w:val="Footer"/>
      <w:tabs>
        <w:tab w:val="clear" w:pos="8306"/>
        <w:tab w:val="right" w:pos="13750"/>
      </w:tabs>
      <w:rPr>
        <w:rFonts w:cs="Arial"/>
        <w:sz w:val="18"/>
        <w:szCs w:val="18"/>
      </w:rPr>
    </w:pPr>
    <w:r w:rsidRPr="009F0D99">
      <w:rPr>
        <w:rFonts w:cs="Arial"/>
        <w:sz w:val="18"/>
        <w:szCs w:val="18"/>
      </w:rPr>
      <w:tab/>
    </w:r>
    <w:r w:rsidRPr="009F0D99">
      <w:rPr>
        <w:rFonts w:cs="Arial"/>
        <w:sz w:val="18"/>
        <w:szCs w:val="18"/>
      </w:rPr>
      <w:tab/>
      <w:t>Person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01378" w14:textId="77777777" w:rsidR="00333A63" w:rsidRDefault="00333A63">
      <w:r>
        <w:separator/>
      </w:r>
    </w:p>
  </w:footnote>
  <w:footnote w:type="continuationSeparator" w:id="0">
    <w:p w14:paraId="7E42F9FD" w14:textId="77777777" w:rsidR="00333A63" w:rsidRDefault="0033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5253" w14:textId="201CF9C5" w:rsidR="003B5069" w:rsidRDefault="003B5069" w:rsidP="003B5069">
    <w:pPr>
      <w:pStyle w:val="Header"/>
      <w:tabs>
        <w:tab w:val="clear" w:pos="4153"/>
        <w:tab w:val="clear" w:pos="8306"/>
        <w:tab w:val="left" w:pos="3315"/>
      </w:tabs>
    </w:pPr>
    <w:bookmarkStart w:id="1" w:name="_Hlk172193006"/>
  </w:p>
  <w:p w14:paraId="12A6B636" w14:textId="20A8FF93" w:rsidR="003B5069" w:rsidRDefault="003B5069" w:rsidP="003B5069">
    <w:pPr>
      <w:pStyle w:val="Header"/>
      <w:tabs>
        <w:tab w:val="clear" w:pos="4153"/>
        <w:tab w:val="clear" w:pos="8306"/>
        <w:tab w:val="left" w:pos="3315"/>
      </w:tabs>
    </w:pPr>
  </w:p>
  <w:bookmarkEnd w:id="1"/>
  <w:p w14:paraId="0E616899" w14:textId="77777777" w:rsidR="003B5069" w:rsidRDefault="003B5069"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019C" w14:textId="77777777" w:rsidR="009916A1" w:rsidRPr="003B5069" w:rsidRDefault="009916A1"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61312" behindDoc="1" locked="0" layoutInCell="1" allowOverlap="1" wp14:anchorId="068A0EB3" wp14:editId="7962A3D8">
          <wp:simplePos x="0" y="0"/>
          <wp:positionH relativeFrom="column">
            <wp:posOffset>136525</wp:posOffset>
          </wp:positionH>
          <wp:positionV relativeFrom="paragraph">
            <wp:posOffset>24130</wp:posOffset>
          </wp:positionV>
          <wp:extent cx="1256030" cy="1256030"/>
          <wp:effectExtent l="0" t="0" r="1270" b="127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27FF9CAF" w14:textId="77777777" w:rsidR="009916A1" w:rsidRDefault="009916A1" w:rsidP="009916A1">
    <w:pPr>
      <w:pStyle w:val="Header"/>
      <w:tabs>
        <w:tab w:val="clear" w:pos="4153"/>
        <w:tab w:val="clear" w:pos="8306"/>
        <w:tab w:val="left" w:pos="3315"/>
      </w:tabs>
    </w:pPr>
    <w:r>
      <w:tab/>
    </w:r>
  </w:p>
  <w:p w14:paraId="142AA557" w14:textId="77777777" w:rsidR="009916A1" w:rsidRDefault="009916A1" w:rsidP="009916A1">
    <w:pPr>
      <w:pStyle w:val="Header"/>
      <w:tabs>
        <w:tab w:val="clear" w:pos="4153"/>
        <w:tab w:val="clear" w:pos="8306"/>
        <w:tab w:val="left" w:pos="3315"/>
      </w:tabs>
    </w:pPr>
  </w:p>
  <w:p w14:paraId="4315C42F" w14:textId="77777777" w:rsidR="009916A1" w:rsidRDefault="009916A1" w:rsidP="009916A1">
    <w:pPr>
      <w:pStyle w:val="Header"/>
      <w:tabs>
        <w:tab w:val="clear" w:pos="4153"/>
        <w:tab w:val="clear" w:pos="8306"/>
        <w:tab w:val="left" w:pos="3315"/>
      </w:tabs>
      <w:ind w:firstLine="720"/>
    </w:pPr>
  </w:p>
  <w:p w14:paraId="35142727" w14:textId="77777777" w:rsidR="009916A1" w:rsidRDefault="009916A1" w:rsidP="009916A1">
    <w:pPr>
      <w:pStyle w:val="Header"/>
      <w:tabs>
        <w:tab w:val="clear" w:pos="4153"/>
        <w:tab w:val="clear" w:pos="8306"/>
        <w:tab w:val="left" w:pos="3315"/>
      </w:tabs>
    </w:pPr>
  </w:p>
  <w:p w14:paraId="612EC21B" w14:textId="77777777" w:rsidR="009916A1" w:rsidRDefault="009916A1" w:rsidP="009916A1">
    <w:pPr>
      <w:pStyle w:val="Header"/>
      <w:tabs>
        <w:tab w:val="clear" w:pos="4153"/>
        <w:tab w:val="clear" w:pos="8306"/>
        <w:tab w:val="left" w:pos="3315"/>
      </w:tabs>
    </w:pPr>
  </w:p>
  <w:p w14:paraId="59D975D3" w14:textId="77777777" w:rsidR="009916A1" w:rsidRDefault="009916A1" w:rsidP="009916A1">
    <w:pPr>
      <w:pStyle w:val="Header"/>
      <w:tabs>
        <w:tab w:val="clear" w:pos="4153"/>
        <w:tab w:val="clear" w:pos="8306"/>
        <w:tab w:val="left" w:pos="3315"/>
      </w:tabs>
    </w:pPr>
  </w:p>
  <w:p w14:paraId="6C90C8A5" w14:textId="77777777" w:rsidR="003B5069" w:rsidRDefault="003B5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D78EF"/>
    <w:multiLevelType w:val="hybridMultilevel"/>
    <w:tmpl w:val="4810EC64"/>
    <w:lvl w:ilvl="0" w:tplc="08090001">
      <w:start w:val="1"/>
      <w:numFmt w:val="bullet"/>
      <w:lvlText w:val=""/>
      <w:lvlJc w:val="left"/>
      <w:pPr>
        <w:ind w:left="720" w:hanging="360"/>
      </w:pPr>
      <w:rPr>
        <w:rFonts w:ascii="Symbol" w:hAnsi="Symbol" w:hint="default"/>
      </w:rPr>
    </w:lvl>
    <w:lvl w:ilvl="1" w:tplc="9072D95E">
      <w:start w:val="2"/>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E15D7"/>
    <w:multiLevelType w:val="hybridMultilevel"/>
    <w:tmpl w:val="B620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8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5B1772"/>
    <w:multiLevelType w:val="hybridMultilevel"/>
    <w:tmpl w:val="3CA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32BE3"/>
    <w:multiLevelType w:val="hybridMultilevel"/>
    <w:tmpl w:val="A606DD24"/>
    <w:lvl w:ilvl="0" w:tplc="0A3E3388">
      <w:start w:val="14"/>
      <w:numFmt w:val="decimal"/>
      <w:lvlText w:val="%1."/>
      <w:lvlJc w:val="left"/>
      <w:pPr>
        <w:tabs>
          <w:tab w:val="num" w:pos="720"/>
        </w:tabs>
        <w:ind w:left="700" w:hanging="340"/>
      </w:pPr>
      <w:rPr>
        <w:rFonts w:hint="default"/>
      </w:rPr>
    </w:lvl>
    <w:lvl w:ilvl="1" w:tplc="52DC3BA2" w:tentative="1">
      <w:start w:val="1"/>
      <w:numFmt w:val="lowerLetter"/>
      <w:lvlText w:val="%2."/>
      <w:lvlJc w:val="left"/>
      <w:pPr>
        <w:tabs>
          <w:tab w:val="num" w:pos="1440"/>
        </w:tabs>
        <w:ind w:left="1440" w:hanging="360"/>
      </w:pPr>
    </w:lvl>
    <w:lvl w:ilvl="2" w:tplc="04AEE6F8" w:tentative="1">
      <w:start w:val="1"/>
      <w:numFmt w:val="lowerRoman"/>
      <w:lvlText w:val="%3."/>
      <w:lvlJc w:val="right"/>
      <w:pPr>
        <w:tabs>
          <w:tab w:val="num" w:pos="2160"/>
        </w:tabs>
        <w:ind w:left="2160" w:hanging="180"/>
      </w:pPr>
    </w:lvl>
    <w:lvl w:ilvl="3" w:tplc="7668D36E" w:tentative="1">
      <w:start w:val="1"/>
      <w:numFmt w:val="decimal"/>
      <w:lvlText w:val="%4."/>
      <w:lvlJc w:val="left"/>
      <w:pPr>
        <w:tabs>
          <w:tab w:val="num" w:pos="2880"/>
        </w:tabs>
        <w:ind w:left="2880" w:hanging="360"/>
      </w:pPr>
    </w:lvl>
    <w:lvl w:ilvl="4" w:tplc="D8CA4B6E" w:tentative="1">
      <w:start w:val="1"/>
      <w:numFmt w:val="lowerLetter"/>
      <w:lvlText w:val="%5."/>
      <w:lvlJc w:val="left"/>
      <w:pPr>
        <w:tabs>
          <w:tab w:val="num" w:pos="3600"/>
        </w:tabs>
        <w:ind w:left="3600" w:hanging="360"/>
      </w:pPr>
    </w:lvl>
    <w:lvl w:ilvl="5" w:tplc="4E0A57DA" w:tentative="1">
      <w:start w:val="1"/>
      <w:numFmt w:val="lowerRoman"/>
      <w:lvlText w:val="%6."/>
      <w:lvlJc w:val="right"/>
      <w:pPr>
        <w:tabs>
          <w:tab w:val="num" w:pos="4320"/>
        </w:tabs>
        <w:ind w:left="4320" w:hanging="180"/>
      </w:pPr>
    </w:lvl>
    <w:lvl w:ilvl="6" w:tplc="E258D224" w:tentative="1">
      <w:start w:val="1"/>
      <w:numFmt w:val="decimal"/>
      <w:lvlText w:val="%7."/>
      <w:lvlJc w:val="left"/>
      <w:pPr>
        <w:tabs>
          <w:tab w:val="num" w:pos="5040"/>
        </w:tabs>
        <w:ind w:left="5040" w:hanging="360"/>
      </w:pPr>
    </w:lvl>
    <w:lvl w:ilvl="7" w:tplc="36F01D36" w:tentative="1">
      <w:start w:val="1"/>
      <w:numFmt w:val="lowerLetter"/>
      <w:lvlText w:val="%8."/>
      <w:lvlJc w:val="left"/>
      <w:pPr>
        <w:tabs>
          <w:tab w:val="num" w:pos="5760"/>
        </w:tabs>
        <w:ind w:left="5760" w:hanging="360"/>
      </w:pPr>
    </w:lvl>
    <w:lvl w:ilvl="8" w:tplc="E8489940" w:tentative="1">
      <w:start w:val="1"/>
      <w:numFmt w:val="lowerRoman"/>
      <w:lvlText w:val="%9."/>
      <w:lvlJc w:val="right"/>
      <w:pPr>
        <w:tabs>
          <w:tab w:val="num" w:pos="6480"/>
        </w:tabs>
        <w:ind w:left="6480" w:hanging="180"/>
      </w:pPr>
    </w:lvl>
  </w:abstractNum>
  <w:abstractNum w:abstractNumId="7" w15:restartNumberingAfterBreak="0">
    <w:nsid w:val="2A9D05AC"/>
    <w:multiLevelType w:val="hybridMultilevel"/>
    <w:tmpl w:val="B09A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0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FB4640"/>
    <w:multiLevelType w:val="hybridMultilevel"/>
    <w:tmpl w:val="A33CDBBE"/>
    <w:lvl w:ilvl="0" w:tplc="A388047C">
      <w:start w:val="1"/>
      <w:numFmt w:val="bullet"/>
      <w:lvlText w:val=""/>
      <w:lvlJc w:val="left"/>
      <w:pPr>
        <w:tabs>
          <w:tab w:val="num" w:pos="397"/>
        </w:tabs>
        <w:ind w:left="397" w:hanging="397"/>
      </w:pPr>
      <w:rPr>
        <w:rFonts w:ascii="Wingdings" w:hAnsi="Wingdings" w:hint="default"/>
      </w:rPr>
    </w:lvl>
    <w:lvl w:ilvl="1" w:tplc="75DE33C6" w:tentative="1">
      <w:start w:val="1"/>
      <w:numFmt w:val="bullet"/>
      <w:lvlText w:val="o"/>
      <w:lvlJc w:val="left"/>
      <w:pPr>
        <w:tabs>
          <w:tab w:val="num" w:pos="1440"/>
        </w:tabs>
        <w:ind w:left="1440" w:hanging="360"/>
      </w:pPr>
      <w:rPr>
        <w:rFonts w:ascii="Courier New" w:hAnsi="Courier New" w:hint="default"/>
      </w:rPr>
    </w:lvl>
    <w:lvl w:ilvl="2" w:tplc="845E8B12" w:tentative="1">
      <w:start w:val="1"/>
      <w:numFmt w:val="bullet"/>
      <w:lvlText w:val=""/>
      <w:lvlJc w:val="left"/>
      <w:pPr>
        <w:tabs>
          <w:tab w:val="num" w:pos="2160"/>
        </w:tabs>
        <w:ind w:left="2160" w:hanging="360"/>
      </w:pPr>
      <w:rPr>
        <w:rFonts w:ascii="Wingdings" w:hAnsi="Wingdings" w:hint="default"/>
      </w:rPr>
    </w:lvl>
    <w:lvl w:ilvl="3" w:tplc="AE601EB8" w:tentative="1">
      <w:start w:val="1"/>
      <w:numFmt w:val="bullet"/>
      <w:lvlText w:val=""/>
      <w:lvlJc w:val="left"/>
      <w:pPr>
        <w:tabs>
          <w:tab w:val="num" w:pos="2880"/>
        </w:tabs>
        <w:ind w:left="2880" w:hanging="360"/>
      </w:pPr>
      <w:rPr>
        <w:rFonts w:ascii="Symbol" w:hAnsi="Symbol" w:hint="default"/>
      </w:rPr>
    </w:lvl>
    <w:lvl w:ilvl="4" w:tplc="E15E98A6" w:tentative="1">
      <w:start w:val="1"/>
      <w:numFmt w:val="bullet"/>
      <w:lvlText w:val="o"/>
      <w:lvlJc w:val="left"/>
      <w:pPr>
        <w:tabs>
          <w:tab w:val="num" w:pos="3600"/>
        </w:tabs>
        <w:ind w:left="3600" w:hanging="360"/>
      </w:pPr>
      <w:rPr>
        <w:rFonts w:ascii="Courier New" w:hAnsi="Courier New" w:hint="default"/>
      </w:rPr>
    </w:lvl>
    <w:lvl w:ilvl="5" w:tplc="C652EC2E" w:tentative="1">
      <w:start w:val="1"/>
      <w:numFmt w:val="bullet"/>
      <w:lvlText w:val=""/>
      <w:lvlJc w:val="left"/>
      <w:pPr>
        <w:tabs>
          <w:tab w:val="num" w:pos="4320"/>
        </w:tabs>
        <w:ind w:left="4320" w:hanging="360"/>
      </w:pPr>
      <w:rPr>
        <w:rFonts w:ascii="Wingdings" w:hAnsi="Wingdings" w:hint="default"/>
      </w:rPr>
    </w:lvl>
    <w:lvl w:ilvl="6" w:tplc="21366590" w:tentative="1">
      <w:start w:val="1"/>
      <w:numFmt w:val="bullet"/>
      <w:lvlText w:val=""/>
      <w:lvlJc w:val="left"/>
      <w:pPr>
        <w:tabs>
          <w:tab w:val="num" w:pos="5040"/>
        </w:tabs>
        <w:ind w:left="5040" w:hanging="360"/>
      </w:pPr>
      <w:rPr>
        <w:rFonts w:ascii="Symbol" w:hAnsi="Symbol" w:hint="default"/>
      </w:rPr>
    </w:lvl>
    <w:lvl w:ilvl="7" w:tplc="A9E4031A" w:tentative="1">
      <w:start w:val="1"/>
      <w:numFmt w:val="bullet"/>
      <w:lvlText w:val="o"/>
      <w:lvlJc w:val="left"/>
      <w:pPr>
        <w:tabs>
          <w:tab w:val="num" w:pos="5760"/>
        </w:tabs>
        <w:ind w:left="5760" w:hanging="360"/>
      </w:pPr>
      <w:rPr>
        <w:rFonts w:ascii="Courier New" w:hAnsi="Courier New" w:hint="default"/>
      </w:rPr>
    </w:lvl>
    <w:lvl w:ilvl="8" w:tplc="659C680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02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48216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8A4828"/>
    <w:multiLevelType w:val="hybridMultilevel"/>
    <w:tmpl w:val="F4D40694"/>
    <w:lvl w:ilvl="0" w:tplc="58229AAA">
      <w:start w:val="1"/>
      <w:numFmt w:val="bullet"/>
      <w:lvlText w:val=""/>
      <w:lvlJc w:val="left"/>
      <w:pPr>
        <w:tabs>
          <w:tab w:val="num" w:pos="397"/>
        </w:tabs>
        <w:ind w:left="397" w:hanging="397"/>
      </w:pPr>
      <w:rPr>
        <w:rFonts w:ascii="Wingdings" w:hAnsi="Wingdings" w:hint="default"/>
      </w:rPr>
    </w:lvl>
    <w:lvl w:ilvl="1" w:tplc="E780B2C4" w:tentative="1">
      <w:start w:val="1"/>
      <w:numFmt w:val="bullet"/>
      <w:lvlText w:val="o"/>
      <w:lvlJc w:val="left"/>
      <w:pPr>
        <w:tabs>
          <w:tab w:val="num" w:pos="1440"/>
        </w:tabs>
        <w:ind w:left="1440" w:hanging="360"/>
      </w:pPr>
      <w:rPr>
        <w:rFonts w:ascii="Courier New" w:hAnsi="Courier New" w:hint="default"/>
      </w:rPr>
    </w:lvl>
    <w:lvl w:ilvl="2" w:tplc="9E0815DE" w:tentative="1">
      <w:start w:val="1"/>
      <w:numFmt w:val="bullet"/>
      <w:lvlText w:val=""/>
      <w:lvlJc w:val="left"/>
      <w:pPr>
        <w:tabs>
          <w:tab w:val="num" w:pos="2160"/>
        </w:tabs>
        <w:ind w:left="2160" w:hanging="360"/>
      </w:pPr>
      <w:rPr>
        <w:rFonts w:ascii="Wingdings" w:hAnsi="Wingdings" w:hint="default"/>
      </w:rPr>
    </w:lvl>
    <w:lvl w:ilvl="3" w:tplc="34BA3E98" w:tentative="1">
      <w:start w:val="1"/>
      <w:numFmt w:val="bullet"/>
      <w:lvlText w:val=""/>
      <w:lvlJc w:val="left"/>
      <w:pPr>
        <w:tabs>
          <w:tab w:val="num" w:pos="2880"/>
        </w:tabs>
        <w:ind w:left="2880" w:hanging="360"/>
      </w:pPr>
      <w:rPr>
        <w:rFonts w:ascii="Symbol" w:hAnsi="Symbol" w:hint="default"/>
      </w:rPr>
    </w:lvl>
    <w:lvl w:ilvl="4" w:tplc="C11A7B14" w:tentative="1">
      <w:start w:val="1"/>
      <w:numFmt w:val="bullet"/>
      <w:lvlText w:val="o"/>
      <w:lvlJc w:val="left"/>
      <w:pPr>
        <w:tabs>
          <w:tab w:val="num" w:pos="3600"/>
        </w:tabs>
        <w:ind w:left="3600" w:hanging="360"/>
      </w:pPr>
      <w:rPr>
        <w:rFonts w:ascii="Courier New" w:hAnsi="Courier New" w:hint="default"/>
      </w:rPr>
    </w:lvl>
    <w:lvl w:ilvl="5" w:tplc="533C8E1E" w:tentative="1">
      <w:start w:val="1"/>
      <w:numFmt w:val="bullet"/>
      <w:lvlText w:val=""/>
      <w:lvlJc w:val="left"/>
      <w:pPr>
        <w:tabs>
          <w:tab w:val="num" w:pos="4320"/>
        </w:tabs>
        <w:ind w:left="4320" w:hanging="360"/>
      </w:pPr>
      <w:rPr>
        <w:rFonts w:ascii="Wingdings" w:hAnsi="Wingdings" w:hint="default"/>
      </w:rPr>
    </w:lvl>
    <w:lvl w:ilvl="6" w:tplc="A03C9C66" w:tentative="1">
      <w:start w:val="1"/>
      <w:numFmt w:val="bullet"/>
      <w:lvlText w:val=""/>
      <w:lvlJc w:val="left"/>
      <w:pPr>
        <w:tabs>
          <w:tab w:val="num" w:pos="5040"/>
        </w:tabs>
        <w:ind w:left="5040" w:hanging="360"/>
      </w:pPr>
      <w:rPr>
        <w:rFonts w:ascii="Symbol" w:hAnsi="Symbol" w:hint="default"/>
      </w:rPr>
    </w:lvl>
    <w:lvl w:ilvl="7" w:tplc="947CBF9E" w:tentative="1">
      <w:start w:val="1"/>
      <w:numFmt w:val="bullet"/>
      <w:lvlText w:val="o"/>
      <w:lvlJc w:val="left"/>
      <w:pPr>
        <w:tabs>
          <w:tab w:val="num" w:pos="5760"/>
        </w:tabs>
        <w:ind w:left="5760" w:hanging="360"/>
      </w:pPr>
      <w:rPr>
        <w:rFonts w:ascii="Courier New" w:hAnsi="Courier New" w:hint="default"/>
      </w:rPr>
    </w:lvl>
    <w:lvl w:ilvl="8" w:tplc="B22CEA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977D12"/>
    <w:multiLevelType w:val="hybridMultilevel"/>
    <w:tmpl w:val="FA42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D4007"/>
    <w:multiLevelType w:val="hybridMultilevel"/>
    <w:tmpl w:val="3440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3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155334"/>
    <w:multiLevelType w:val="hybridMultilevel"/>
    <w:tmpl w:val="81AE8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621816"/>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B1910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CCB1E7A"/>
    <w:multiLevelType w:val="hybridMultilevel"/>
    <w:tmpl w:val="E47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473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7C4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13052F"/>
    <w:multiLevelType w:val="hybridMultilevel"/>
    <w:tmpl w:val="282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F16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43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1E3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14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C10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972766"/>
    <w:multiLevelType w:val="hybridMultilevel"/>
    <w:tmpl w:val="4A8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2"/>
  </w:num>
  <w:num w:numId="4">
    <w:abstractNumId w:val="26"/>
  </w:num>
  <w:num w:numId="5">
    <w:abstractNumId w:val="8"/>
  </w:num>
  <w:num w:numId="6">
    <w:abstractNumId w:val="22"/>
  </w:num>
  <w:num w:numId="7">
    <w:abstractNumId w:val="20"/>
  </w:num>
  <w:num w:numId="8">
    <w:abstractNumId w:val="25"/>
  </w:num>
  <w:num w:numId="9">
    <w:abstractNumId w:val="27"/>
  </w:num>
  <w:num w:numId="10">
    <w:abstractNumId w:val="28"/>
  </w:num>
  <w:num w:numId="11">
    <w:abstractNumId w:val="19"/>
  </w:num>
  <w:num w:numId="12">
    <w:abstractNumId w:val="10"/>
  </w:num>
  <w:num w:numId="13">
    <w:abstractNumId w:val="29"/>
  </w:num>
  <w:num w:numId="14">
    <w:abstractNumId w:val="23"/>
  </w:num>
  <w:num w:numId="15">
    <w:abstractNumId w:val="0"/>
  </w:num>
  <w:num w:numId="16">
    <w:abstractNumId w:val="9"/>
  </w:num>
  <w:num w:numId="17">
    <w:abstractNumId w:val="14"/>
  </w:num>
  <w:num w:numId="18">
    <w:abstractNumId w:val="6"/>
  </w:num>
  <w:num w:numId="19">
    <w:abstractNumId w:val="3"/>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2"/>
  </w:num>
  <w:num w:numId="22">
    <w:abstractNumId w:val="21"/>
  </w:num>
  <w:num w:numId="23">
    <w:abstractNumId w:val="5"/>
  </w:num>
  <w:num w:numId="24">
    <w:abstractNumId w:val="30"/>
  </w:num>
  <w:num w:numId="25">
    <w:abstractNumId w:val="18"/>
  </w:num>
  <w:num w:numId="26">
    <w:abstractNumId w:val="13"/>
  </w:num>
  <w:num w:numId="27">
    <w:abstractNumId w:val="7"/>
  </w:num>
  <w:num w:numId="28">
    <w:abstractNumId w:val="16"/>
  </w:num>
  <w:num w:numId="29">
    <w:abstractNumId w:val="24"/>
  </w:num>
  <w:num w:numId="30">
    <w:abstractNumId w:val="15"/>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th Dewhirst">
    <w15:presenceInfo w15:providerId="AD" w15:userId="S::Ruth.Dewhirst@artscouncil.org.uk::f4d05779-ae7d-4ea2-825d-a17871b3b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39"/>
    <w:rsid w:val="00024E4E"/>
    <w:rsid w:val="0003787E"/>
    <w:rsid w:val="00041CF9"/>
    <w:rsid w:val="00061559"/>
    <w:rsid w:val="00093817"/>
    <w:rsid w:val="000956B1"/>
    <w:rsid w:val="00096DAB"/>
    <w:rsid w:val="000C5409"/>
    <w:rsid w:val="000D0654"/>
    <w:rsid w:val="00144976"/>
    <w:rsid w:val="00145C41"/>
    <w:rsid w:val="0015374E"/>
    <w:rsid w:val="00156181"/>
    <w:rsid w:val="001C7583"/>
    <w:rsid w:val="002240C6"/>
    <w:rsid w:val="002263C3"/>
    <w:rsid w:val="00270BAB"/>
    <w:rsid w:val="002A161E"/>
    <w:rsid w:val="00310CCC"/>
    <w:rsid w:val="00327202"/>
    <w:rsid w:val="00333A63"/>
    <w:rsid w:val="0035798B"/>
    <w:rsid w:val="00367755"/>
    <w:rsid w:val="003823CD"/>
    <w:rsid w:val="003B5069"/>
    <w:rsid w:val="003C23AC"/>
    <w:rsid w:val="003C43F3"/>
    <w:rsid w:val="00425CEF"/>
    <w:rsid w:val="0046145F"/>
    <w:rsid w:val="004A0EE1"/>
    <w:rsid w:val="004A19F4"/>
    <w:rsid w:val="004D0207"/>
    <w:rsid w:val="0050477A"/>
    <w:rsid w:val="00553858"/>
    <w:rsid w:val="00575C60"/>
    <w:rsid w:val="00592AAB"/>
    <w:rsid w:val="005A663E"/>
    <w:rsid w:val="005F2D50"/>
    <w:rsid w:val="006475DB"/>
    <w:rsid w:val="006B409C"/>
    <w:rsid w:val="006B77F7"/>
    <w:rsid w:val="006E641F"/>
    <w:rsid w:val="006F5225"/>
    <w:rsid w:val="006F5336"/>
    <w:rsid w:val="006F622C"/>
    <w:rsid w:val="00723A82"/>
    <w:rsid w:val="0077524A"/>
    <w:rsid w:val="007755F3"/>
    <w:rsid w:val="007928FC"/>
    <w:rsid w:val="007A3704"/>
    <w:rsid w:val="007D51B4"/>
    <w:rsid w:val="007E4984"/>
    <w:rsid w:val="00813AC3"/>
    <w:rsid w:val="008A0970"/>
    <w:rsid w:val="008A7AA9"/>
    <w:rsid w:val="008C013D"/>
    <w:rsid w:val="008C08D6"/>
    <w:rsid w:val="008E388F"/>
    <w:rsid w:val="00901DD6"/>
    <w:rsid w:val="0092115B"/>
    <w:rsid w:val="00925320"/>
    <w:rsid w:val="00925C0C"/>
    <w:rsid w:val="00942D34"/>
    <w:rsid w:val="009916A1"/>
    <w:rsid w:val="009F0D99"/>
    <w:rsid w:val="00A006E2"/>
    <w:rsid w:val="00A3605B"/>
    <w:rsid w:val="00A94264"/>
    <w:rsid w:val="00A9743C"/>
    <w:rsid w:val="00AA48AD"/>
    <w:rsid w:val="00AD7E89"/>
    <w:rsid w:val="00AE37C4"/>
    <w:rsid w:val="00AF4BE6"/>
    <w:rsid w:val="00B216E9"/>
    <w:rsid w:val="00B84580"/>
    <w:rsid w:val="00B85A61"/>
    <w:rsid w:val="00B872AC"/>
    <w:rsid w:val="00B87F02"/>
    <w:rsid w:val="00BA7FD3"/>
    <w:rsid w:val="00BC720B"/>
    <w:rsid w:val="00BD0D2D"/>
    <w:rsid w:val="00BE696E"/>
    <w:rsid w:val="00C0096F"/>
    <w:rsid w:val="00C05C19"/>
    <w:rsid w:val="00C52BBA"/>
    <w:rsid w:val="00C819C0"/>
    <w:rsid w:val="00C9435F"/>
    <w:rsid w:val="00CC3530"/>
    <w:rsid w:val="00CC4F90"/>
    <w:rsid w:val="00CE2923"/>
    <w:rsid w:val="00D217B8"/>
    <w:rsid w:val="00D7759D"/>
    <w:rsid w:val="00DC2AEE"/>
    <w:rsid w:val="00DC7C04"/>
    <w:rsid w:val="00DE3FE3"/>
    <w:rsid w:val="00DF0B7D"/>
    <w:rsid w:val="00DF5E43"/>
    <w:rsid w:val="00E2584C"/>
    <w:rsid w:val="00E46FF6"/>
    <w:rsid w:val="00EA0CE9"/>
    <w:rsid w:val="00EB2139"/>
    <w:rsid w:val="00ED63C5"/>
    <w:rsid w:val="00F01D65"/>
    <w:rsid w:val="00F33E19"/>
    <w:rsid w:val="00F61873"/>
    <w:rsid w:val="00F63F30"/>
    <w:rsid w:val="00F826DC"/>
    <w:rsid w:val="00F91D97"/>
    <w:rsid w:val="00FA1EE3"/>
    <w:rsid w:val="00FC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13E53"/>
  <w15:docId w15:val="{95EAECBA-0D3D-41B0-B6D8-8F21DB5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5F3"/>
    <w:rPr>
      <w:rFonts w:ascii="Arial" w:hAnsi="Arial"/>
      <w:sz w:val="24"/>
      <w:lang w:eastAsia="en-US"/>
    </w:rPr>
  </w:style>
  <w:style w:type="paragraph" w:styleId="Heading1">
    <w:name w:val="heading 1"/>
    <w:basedOn w:val="Normal"/>
    <w:next w:val="Normal"/>
    <w:qFormat/>
    <w:rsid w:val="007755F3"/>
    <w:pPr>
      <w:keepNext/>
      <w:outlineLvl w:val="0"/>
    </w:pPr>
    <w:rPr>
      <w:b/>
      <w:u w:val="single"/>
    </w:rPr>
  </w:style>
  <w:style w:type="paragraph" w:styleId="Heading2">
    <w:name w:val="heading 2"/>
    <w:basedOn w:val="Normal"/>
    <w:next w:val="Normal"/>
    <w:qFormat/>
    <w:rsid w:val="007755F3"/>
    <w:pPr>
      <w:keepNext/>
      <w:outlineLvl w:val="1"/>
    </w:pPr>
    <w:rPr>
      <w:b/>
    </w:rPr>
  </w:style>
  <w:style w:type="paragraph" w:styleId="Heading3">
    <w:name w:val="heading 3"/>
    <w:basedOn w:val="Normal"/>
    <w:next w:val="Normal"/>
    <w:qFormat/>
    <w:rsid w:val="007755F3"/>
    <w:pPr>
      <w:keepNext/>
      <w:jc w:val="center"/>
      <w:outlineLvl w:val="2"/>
    </w:pPr>
    <w:rPr>
      <w:rFonts w:ascii="Abadi MT Condensed Light" w:hAnsi="Abadi MT Condensed Light"/>
      <w:b/>
      <w:sz w:val="22"/>
    </w:rPr>
  </w:style>
  <w:style w:type="paragraph" w:styleId="Heading4">
    <w:name w:val="heading 4"/>
    <w:basedOn w:val="Normal"/>
    <w:next w:val="Normal"/>
    <w:qFormat/>
    <w:rsid w:val="007755F3"/>
    <w:pPr>
      <w:keepNext/>
      <w:jc w:val="center"/>
      <w:outlineLvl w:val="3"/>
    </w:pPr>
    <w:rPr>
      <w:rFonts w:ascii="Abadi MT Condensed Extra Bold" w:hAnsi="Abadi MT Condensed Extra Bold"/>
      <w:sz w:val="32"/>
    </w:rPr>
  </w:style>
  <w:style w:type="paragraph" w:styleId="Heading5">
    <w:name w:val="heading 5"/>
    <w:basedOn w:val="Normal"/>
    <w:next w:val="Normal"/>
    <w:qFormat/>
    <w:rsid w:val="00041CF9"/>
    <w:pPr>
      <w:spacing w:before="240" w:after="60"/>
      <w:outlineLvl w:val="4"/>
    </w:pPr>
    <w:rPr>
      <w:b/>
      <w:bCs/>
      <w:i/>
      <w:iCs/>
      <w:sz w:val="26"/>
      <w:szCs w:val="26"/>
    </w:rPr>
  </w:style>
  <w:style w:type="paragraph" w:styleId="Heading6">
    <w:name w:val="heading 6"/>
    <w:basedOn w:val="Normal"/>
    <w:next w:val="Normal"/>
    <w:qFormat/>
    <w:rsid w:val="00041CF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F3"/>
    <w:pPr>
      <w:tabs>
        <w:tab w:val="center" w:pos="4153"/>
        <w:tab w:val="right" w:pos="8306"/>
      </w:tabs>
    </w:pPr>
  </w:style>
  <w:style w:type="paragraph" w:styleId="Footer">
    <w:name w:val="footer"/>
    <w:basedOn w:val="Normal"/>
    <w:rsid w:val="007755F3"/>
    <w:pPr>
      <w:tabs>
        <w:tab w:val="center" w:pos="4153"/>
        <w:tab w:val="right" w:pos="8306"/>
      </w:tabs>
    </w:pPr>
  </w:style>
  <w:style w:type="paragraph" w:styleId="BodyTextIndent">
    <w:name w:val="Body Text Indent"/>
    <w:basedOn w:val="Normal"/>
    <w:rsid w:val="007755F3"/>
    <w:pPr>
      <w:ind w:left="397"/>
    </w:pPr>
  </w:style>
  <w:style w:type="paragraph" w:styleId="BodyText">
    <w:name w:val="Body Text"/>
    <w:basedOn w:val="Normal"/>
    <w:rsid w:val="007755F3"/>
    <w:pPr>
      <w:spacing w:after="120"/>
    </w:pPr>
    <w:rPr>
      <w:rFonts w:ascii="Abadi MT Condensed Light" w:hAnsi="Abadi MT Condensed Light"/>
      <w:sz w:val="22"/>
    </w:rPr>
  </w:style>
  <w:style w:type="paragraph" w:styleId="ListParagraph">
    <w:name w:val="List Paragraph"/>
    <w:basedOn w:val="Normal"/>
    <w:uiPriority w:val="34"/>
    <w:qFormat/>
    <w:rsid w:val="00C05C19"/>
    <w:pPr>
      <w:ind w:left="720"/>
      <w:contextualSpacing/>
    </w:pPr>
  </w:style>
  <w:style w:type="paragraph" w:styleId="NoSpacing">
    <w:name w:val="No Spacing"/>
    <w:uiPriority w:val="1"/>
    <w:qFormat/>
    <w:rsid w:val="001C7583"/>
    <w:rPr>
      <w:rFonts w:ascii="Arial" w:hAnsi="Arial"/>
      <w:sz w:val="24"/>
      <w:lang w:eastAsia="en-US"/>
    </w:rPr>
  </w:style>
  <w:style w:type="character" w:styleId="Hyperlink">
    <w:name w:val="Hyperlink"/>
    <w:basedOn w:val="DefaultParagraphFont"/>
    <w:unhideWhenUsed/>
    <w:rsid w:val="00A006E2"/>
    <w:rPr>
      <w:color w:val="0000FF" w:themeColor="hyperlink"/>
      <w:u w:val="single"/>
    </w:rPr>
  </w:style>
  <w:style w:type="paragraph" w:styleId="Revision">
    <w:name w:val="Revision"/>
    <w:hidden/>
    <w:uiPriority w:val="99"/>
    <w:semiHidden/>
    <w:rsid w:val="007A370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65622">
      <w:bodyDiv w:val="1"/>
      <w:marLeft w:val="0"/>
      <w:marRight w:val="0"/>
      <w:marTop w:val="0"/>
      <w:marBottom w:val="0"/>
      <w:divBdr>
        <w:top w:val="none" w:sz="0" w:space="0" w:color="auto"/>
        <w:left w:val="none" w:sz="0" w:space="0" w:color="auto"/>
        <w:bottom w:val="none" w:sz="0" w:space="0" w:color="auto"/>
        <w:right w:val="none" w:sz="0" w:space="0" w:color="auto"/>
      </w:divBdr>
    </w:div>
    <w:div w:id="387923584">
      <w:bodyDiv w:val="1"/>
      <w:marLeft w:val="0"/>
      <w:marRight w:val="0"/>
      <w:marTop w:val="0"/>
      <w:marBottom w:val="0"/>
      <w:divBdr>
        <w:top w:val="none" w:sz="0" w:space="0" w:color="auto"/>
        <w:left w:val="none" w:sz="0" w:space="0" w:color="auto"/>
        <w:bottom w:val="none" w:sz="0" w:space="0" w:color="auto"/>
        <w:right w:val="none" w:sz="0" w:space="0" w:color="auto"/>
      </w:divBdr>
    </w:div>
    <w:div w:id="5157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rtscouncil.org.uk/creative-people-and-places-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1255348671C84FA07CEB73AB9F8C56" ma:contentTypeVersion="38" ma:contentTypeDescription="Create a new document." ma:contentTypeScope="" ma:versionID="4d4430e24932fb7de8c37a7bb61bf58f">
  <xsd:schema xmlns:xsd="http://www.w3.org/2001/XMLSchema" xmlns:xs="http://www.w3.org/2001/XMLSchema" xmlns:p="http://schemas.microsoft.com/office/2006/metadata/properties" xmlns:ns2="4a6290fa-b628-402d-8712-489805c3c2d7" xmlns:ns3="2534fe24-9ab2-45f3-bec3-e82abe054951" targetNamespace="http://schemas.microsoft.com/office/2006/metadata/properties" ma:root="true" ma:fieldsID="d56ac35df00ace6b0582c3ac658a9f6e" ns2:_="" ns3:_="">
    <xsd:import namespace="4a6290fa-b628-402d-8712-489805c3c2d7"/>
    <xsd:import namespace="2534fe24-9ab2-45f3-bec3-e82abe05495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290fa-b628-402d-8712-489805c3c2d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171aaff-0667-4a57-85d7-7c84ca65a6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4fe24-9ab2-45f3-bec3-e82abe054951"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cea865b4-b086-484b-ab1e-dc6fbdc14360}" ma:internalName="TaxCatchAll" ma:showField="CatchAllData" ma:web="2534fe24-9ab2-45f3-bec3-e82abe054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as_Leaders_Only_SectionGroup xmlns="4a6290fa-b628-402d-8712-489805c3c2d7" xsi:nil="true"/>
    <Owner xmlns="4a6290fa-b628-402d-8712-489805c3c2d7">
      <UserInfo>
        <DisplayName/>
        <AccountId xsi:nil="true"/>
        <AccountType/>
      </UserInfo>
    </Owner>
    <AppVersion xmlns="4a6290fa-b628-402d-8712-489805c3c2d7" xsi:nil="true"/>
    <Invited_Leaders xmlns="4a6290fa-b628-402d-8712-489805c3c2d7" xsi:nil="true"/>
    <DefaultSectionNames xmlns="4a6290fa-b628-402d-8712-489805c3c2d7" xsi:nil="true"/>
    <Math_Settings xmlns="4a6290fa-b628-402d-8712-489805c3c2d7" xsi:nil="true"/>
    <TeamsChannelId xmlns="4a6290fa-b628-402d-8712-489805c3c2d7" xsi:nil="true"/>
    <Invited_Members xmlns="4a6290fa-b628-402d-8712-489805c3c2d7" xsi:nil="true"/>
    <Self_Registration_Enabled xmlns="4a6290fa-b628-402d-8712-489805c3c2d7" xsi:nil="true"/>
    <Distribution_Groups xmlns="4a6290fa-b628-402d-8712-489805c3c2d7" xsi:nil="true"/>
    <lcf76f155ced4ddcb4097134ff3c332f xmlns="4a6290fa-b628-402d-8712-489805c3c2d7">
      <Terms xmlns="http://schemas.microsoft.com/office/infopath/2007/PartnerControls"/>
    </lcf76f155ced4ddcb4097134ff3c332f>
    <LMS_Mappings xmlns="4a6290fa-b628-402d-8712-489805c3c2d7" xsi:nil="true"/>
    <IsNotebookLocked xmlns="4a6290fa-b628-402d-8712-489805c3c2d7" xsi:nil="true"/>
    <Is_Collaboration_Space_Locked xmlns="4a6290fa-b628-402d-8712-489805c3c2d7" xsi:nil="true"/>
    <TaxCatchAll xmlns="2534fe24-9ab2-45f3-bec3-e82abe054951" xsi:nil="true"/>
    <Templates xmlns="4a6290fa-b628-402d-8712-489805c3c2d7" xsi:nil="true"/>
    <Members xmlns="4a6290fa-b628-402d-8712-489805c3c2d7">
      <UserInfo>
        <DisplayName/>
        <AccountId xsi:nil="true"/>
        <AccountType/>
      </UserInfo>
    </Members>
    <Member_Groups xmlns="4a6290fa-b628-402d-8712-489805c3c2d7">
      <UserInfo>
        <DisplayName/>
        <AccountId xsi:nil="true"/>
        <AccountType/>
      </UserInfo>
    </Member_Groups>
    <NotebookType xmlns="4a6290fa-b628-402d-8712-489805c3c2d7" xsi:nil="true"/>
    <FolderType xmlns="4a6290fa-b628-402d-8712-489805c3c2d7" xsi:nil="true"/>
    <CultureName xmlns="4a6290fa-b628-402d-8712-489805c3c2d7" xsi:nil="true"/>
    <Leaders xmlns="4a6290fa-b628-402d-8712-489805c3c2d7">
      <UserInfo>
        <DisplayName/>
        <AccountId xsi:nil="true"/>
        <AccountType/>
      </UserInfo>
    </Leaders>
  </documentManagement>
</p:properties>
</file>

<file path=customXml/itemProps1.xml><?xml version="1.0" encoding="utf-8"?>
<ds:datastoreItem xmlns:ds="http://schemas.openxmlformats.org/officeDocument/2006/customXml" ds:itemID="{32544E1C-9F2C-4D69-AA41-55C2A1FA2B94}">
  <ds:schemaRefs>
    <ds:schemaRef ds:uri="http://schemas.microsoft.com/sharepoint/v3/contenttype/forms"/>
  </ds:schemaRefs>
</ds:datastoreItem>
</file>

<file path=customXml/itemProps2.xml><?xml version="1.0" encoding="utf-8"?>
<ds:datastoreItem xmlns:ds="http://schemas.openxmlformats.org/officeDocument/2006/customXml" ds:itemID="{6814F79D-B5C4-4890-8E92-9B113D70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290fa-b628-402d-8712-489805c3c2d7"/>
    <ds:schemaRef ds:uri="2534fe24-9ab2-45f3-bec3-e82abe054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BA6DE-8680-4560-A4A6-290F5282BF03}">
  <ds:schemaRefs>
    <ds:schemaRef ds:uri="http://schemas.microsoft.com/office/2006/metadata/properties"/>
    <ds:schemaRef ds:uri="http://schemas.microsoft.com/office/infopath/2007/PartnerControls"/>
    <ds:schemaRef ds:uri="4a6290fa-b628-402d-8712-489805c3c2d7"/>
    <ds:schemaRef ds:uri="2534fe24-9ab2-45f3-bec3-e82abe054951"/>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1198</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CLEVELAND COLLEGE OF ART &amp; DESIGN</vt:lpstr>
    </vt:vector>
  </TitlesOfParts>
  <Company>CCAD</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&amp; DESIGN</dc:title>
  <dc:subject/>
  <dc:creator>Amy Clark</dc:creator>
  <cp:keywords/>
  <dc:description/>
  <cp:lastModifiedBy>Jess Tones</cp:lastModifiedBy>
  <cp:revision>17</cp:revision>
  <cp:lastPrinted>2009-07-02T10:48:00Z</cp:lastPrinted>
  <dcterms:created xsi:type="dcterms:W3CDTF">2026-01-23T10:17:00Z</dcterms:created>
  <dcterms:modified xsi:type="dcterms:W3CDTF">2026-02-06T10:54:00Z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0x010100861255348671C84FA07CEB73AB9F8C56</vt:lpwstr>
  </property>
</Properties>
</file>